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544" w:rsidRPr="00AE26B6" w:rsidRDefault="001458CD" w:rsidP="001A4913">
      <w:pPr>
        <w:spacing w:line="480" w:lineRule="auto"/>
        <w:rPr>
          <w:rFonts w:ascii="Arial" w:hAnsi="Arial" w:cs="Arial"/>
          <w:b/>
          <w:sz w:val="28"/>
          <w:szCs w:val="28"/>
          <w:lang w:val="en-US"/>
        </w:rPr>
      </w:pPr>
      <w:r w:rsidRPr="00AE26B6">
        <w:rPr>
          <w:rFonts w:ascii="Arial" w:hAnsi="Arial" w:cs="Arial"/>
          <w:b/>
          <w:sz w:val="28"/>
          <w:szCs w:val="28"/>
          <w:lang w:val="en-US"/>
        </w:rPr>
        <w:t xml:space="preserve">Effects of vitamin B12 supplementation on neurological </w:t>
      </w:r>
      <w:r w:rsidR="00F267F2" w:rsidRPr="00AE26B6">
        <w:rPr>
          <w:rFonts w:ascii="Arial" w:hAnsi="Arial" w:cs="Arial"/>
          <w:b/>
          <w:sz w:val="28"/>
          <w:szCs w:val="28"/>
          <w:lang w:val="en-US"/>
        </w:rPr>
        <w:t xml:space="preserve">and cognitive </w:t>
      </w:r>
      <w:r w:rsidRPr="00AE26B6">
        <w:rPr>
          <w:rFonts w:ascii="Arial" w:hAnsi="Arial" w:cs="Arial"/>
          <w:b/>
          <w:sz w:val="28"/>
          <w:szCs w:val="28"/>
          <w:lang w:val="en-US"/>
        </w:rPr>
        <w:t xml:space="preserve">function in older people: a </w:t>
      </w:r>
      <w:r w:rsidR="00AE26B6" w:rsidRPr="00AE26B6">
        <w:rPr>
          <w:rFonts w:ascii="Arial" w:hAnsi="Arial" w:cs="Arial"/>
          <w:b/>
          <w:sz w:val="28"/>
          <w:szCs w:val="28"/>
          <w:lang w:val="en-US"/>
        </w:rPr>
        <w:t>randomized</w:t>
      </w:r>
      <w:r w:rsidRPr="00AE26B6">
        <w:rPr>
          <w:rFonts w:ascii="Arial" w:hAnsi="Arial" w:cs="Arial"/>
          <w:b/>
          <w:sz w:val="28"/>
          <w:szCs w:val="28"/>
          <w:lang w:val="en-US"/>
        </w:rPr>
        <w:t xml:space="preserve"> controlled trial</w:t>
      </w:r>
    </w:p>
    <w:p w:rsidR="00237A41" w:rsidRPr="00AE26B6" w:rsidRDefault="00237A41" w:rsidP="00237A41">
      <w:pPr>
        <w:rPr>
          <w:rFonts w:ascii="Arial" w:hAnsi="Arial" w:cs="Arial"/>
          <w:b/>
          <w:lang w:val="en-US"/>
        </w:rPr>
      </w:pPr>
      <w:r w:rsidRPr="00AE26B6">
        <w:rPr>
          <w:rFonts w:ascii="Arial" w:hAnsi="Arial" w:cs="Arial"/>
          <w:b/>
          <w:lang w:val="en-US"/>
        </w:rPr>
        <w:t>Authors</w:t>
      </w:r>
    </w:p>
    <w:p w:rsidR="00AD63E3" w:rsidRPr="00AE26B6" w:rsidRDefault="00AD63E3" w:rsidP="00313015">
      <w:pPr>
        <w:spacing w:line="480" w:lineRule="auto"/>
        <w:rPr>
          <w:rFonts w:ascii="Arial" w:hAnsi="Arial" w:cs="Arial"/>
          <w:lang w:val="en-US"/>
        </w:rPr>
      </w:pPr>
      <w:r w:rsidRPr="00AE26B6">
        <w:rPr>
          <w:rFonts w:ascii="Arial" w:hAnsi="Arial" w:cs="Arial"/>
          <w:lang w:val="en-US"/>
        </w:rPr>
        <w:t>Alan D Dangour, Elizabeth Allen, Robert Clarke, Diana Elbourne, Astrid E Fletcher, Louise Letley, Marcus Richards, Ken Whyte, Ricardo Uauy, Kerry Mills</w:t>
      </w:r>
    </w:p>
    <w:p w:rsidR="00AD63E3" w:rsidRPr="00AE26B6" w:rsidRDefault="00237A41" w:rsidP="00237A41">
      <w:pPr>
        <w:rPr>
          <w:rFonts w:ascii="Arial" w:hAnsi="Arial" w:cs="Arial"/>
          <w:b/>
          <w:lang w:val="en-US"/>
        </w:rPr>
      </w:pPr>
      <w:r w:rsidRPr="00AE26B6">
        <w:rPr>
          <w:rFonts w:ascii="Arial" w:hAnsi="Arial" w:cs="Arial"/>
          <w:b/>
          <w:lang w:val="en-US"/>
        </w:rPr>
        <w:t>Affiliations</w:t>
      </w:r>
    </w:p>
    <w:p w:rsidR="00237A41" w:rsidRPr="00AE26B6" w:rsidRDefault="00237A41" w:rsidP="00237A41">
      <w:pPr>
        <w:spacing w:line="480" w:lineRule="auto"/>
        <w:rPr>
          <w:rFonts w:ascii="Arial" w:hAnsi="Arial" w:cs="Arial"/>
          <w:lang w:val="en-US"/>
        </w:rPr>
      </w:pPr>
      <w:r w:rsidRPr="00AE26B6">
        <w:rPr>
          <w:rFonts w:ascii="Arial" w:hAnsi="Arial" w:cs="Arial"/>
          <w:lang w:val="en-US"/>
        </w:rPr>
        <w:t>Faculty of Epidemiology and Population Health, London School of Hygiene &amp; Tropical Medicine, London, UK (ADD, EA, DE, AEF, KW, RU)</w:t>
      </w:r>
    </w:p>
    <w:p w:rsidR="00237A41" w:rsidRPr="00AE26B6" w:rsidRDefault="00237A41" w:rsidP="00237A41">
      <w:pPr>
        <w:spacing w:line="480" w:lineRule="auto"/>
        <w:rPr>
          <w:rFonts w:ascii="Arial" w:hAnsi="Arial" w:cs="Arial"/>
          <w:color w:val="000000"/>
          <w:lang w:val="en-US" w:eastAsia="en-GB"/>
        </w:rPr>
      </w:pPr>
      <w:r w:rsidRPr="00AE26B6">
        <w:rPr>
          <w:rFonts w:ascii="Arial" w:hAnsi="Arial" w:cs="Arial"/>
          <w:lang w:val="en-US"/>
        </w:rPr>
        <w:t>Clinical Trial Service Unit &amp; Epidemiological Studies Unit, University of Oxford, Oxford, UK (RC)</w:t>
      </w:r>
    </w:p>
    <w:p w:rsidR="00237A41" w:rsidRPr="00AE26B6" w:rsidRDefault="00237A41" w:rsidP="00237A41">
      <w:pPr>
        <w:spacing w:line="480" w:lineRule="auto"/>
        <w:rPr>
          <w:rFonts w:ascii="Arial" w:hAnsi="Arial" w:cs="Arial"/>
          <w:color w:val="000000"/>
          <w:lang w:val="en-US" w:eastAsia="en-GB"/>
        </w:rPr>
      </w:pPr>
      <w:r w:rsidRPr="00AE26B6">
        <w:rPr>
          <w:rFonts w:ascii="Arial" w:hAnsi="Arial" w:cs="Arial"/>
          <w:lang w:val="en-US"/>
        </w:rPr>
        <w:t>Medical Research Council General Practice Research Framework, London, UK (LL)</w:t>
      </w:r>
    </w:p>
    <w:p w:rsidR="00237A41" w:rsidRPr="00AE26B6" w:rsidRDefault="00237A41" w:rsidP="00237A41">
      <w:pPr>
        <w:spacing w:line="480" w:lineRule="auto"/>
        <w:rPr>
          <w:rFonts w:ascii="Arial" w:hAnsi="Arial" w:cs="Arial"/>
          <w:color w:val="000000"/>
          <w:lang w:val="en-US" w:eastAsia="en-GB"/>
        </w:rPr>
      </w:pPr>
      <w:r w:rsidRPr="00AE26B6">
        <w:rPr>
          <w:rFonts w:ascii="Arial" w:hAnsi="Arial" w:cs="Arial"/>
          <w:lang w:val="en-US"/>
        </w:rPr>
        <w:t>MRC Unit for Lifelong Health and Ageing at UCL, London, UK (MR)</w:t>
      </w:r>
    </w:p>
    <w:p w:rsidR="00237A41" w:rsidRPr="00AE26B6" w:rsidRDefault="00237A41" w:rsidP="00237A41">
      <w:pPr>
        <w:spacing w:line="480" w:lineRule="auto"/>
        <w:rPr>
          <w:rFonts w:ascii="Arial" w:hAnsi="Arial" w:cs="Arial"/>
          <w:lang w:val="en-US"/>
        </w:rPr>
      </w:pPr>
      <w:r w:rsidRPr="00AE26B6">
        <w:rPr>
          <w:rFonts w:ascii="Arial" w:hAnsi="Arial" w:cs="Arial"/>
          <w:lang w:val="en-US"/>
        </w:rPr>
        <w:t>Department of Clinical Neurosciences, King’s College, London, UK (KM)</w:t>
      </w:r>
    </w:p>
    <w:p w:rsidR="00237A41" w:rsidRPr="00AE26B6" w:rsidRDefault="00237A41" w:rsidP="00237A41">
      <w:pPr>
        <w:rPr>
          <w:rFonts w:ascii="Arial" w:hAnsi="Arial" w:cs="Arial"/>
          <w:b/>
          <w:lang w:val="en-US"/>
        </w:rPr>
      </w:pPr>
      <w:r w:rsidRPr="00AE26B6">
        <w:rPr>
          <w:rFonts w:ascii="Arial" w:hAnsi="Arial" w:cs="Arial"/>
          <w:b/>
          <w:lang w:val="en-US"/>
        </w:rPr>
        <w:t>Author last names</w:t>
      </w:r>
    </w:p>
    <w:p w:rsidR="00237A41" w:rsidRPr="00AE26B6" w:rsidRDefault="00237A41" w:rsidP="00313015">
      <w:pPr>
        <w:spacing w:line="480" w:lineRule="auto"/>
        <w:rPr>
          <w:rFonts w:ascii="Arial" w:hAnsi="Arial" w:cs="Arial"/>
          <w:lang w:val="en-US"/>
        </w:rPr>
      </w:pPr>
      <w:r w:rsidRPr="00AE26B6">
        <w:rPr>
          <w:rFonts w:ascii="Arial" w:hAnsi="Arial" w:cs="Arial"/>
          <w:lang w:val="en-US"/>
        </w:rPr>
        <w:t>Dangour, Allen, Clarke, Elbourne, Fletcher, Letley, Richards, Whyte, Uauy, Mills</w:t>
      </w:r>
    </w:p>
    <w:p w:rsidR="00237A41" w:rsidRPr="00AE26B6" w:rsidRDefault="00237A41" w:rsidP="00237A41">
      <w:pPr>
        <w:rPr>
          <w:rFonts w:ascii="Arial" w:hAnsi="Arial" w:cs="Arial"/>
          <w:b/>
          <w:lang w:val="en-US"/>
        </w:rPr>
      </w:pPr>
      <w:r w:rsidRPr="00AE26B6">
        <w:rPr>
          <w:rFonts w:ascii="Arial" w:hAnsi="Arial" w:cs="Arial"/>
          <w:b/>
          <w:lang w:val="en-US"/>
        </w:rPr>
        <w:t>Corresponding author</w:t>
      </w:r>
      <w:r w:rsidR="003F5023" w:rsidRPr="00AE26B6">
        <w:rPr>
          <w:rFonts w:ascii="Arial" w:hAnsi="Arial" w:cs="Arial"/>
          <w:b/>
          <w:lang w:val="en-US"/>
        </w:rPr>
        <w:t xml:space="preserve"> and person from whom reprints will be available</w:t>
      </w:r>
    </w:p>
    <w:p w:rsidR="00195544" w:rsidRPr="00AE26B6" w:rsidRDefault="001458CD" w:rsidP="00313015">
      <w:pPr>
        <w:spacing w:line="480" w:lineRule="auto"/>
        <w:rPr>
          <w:rFonts w:ascii="Arial" w:hAnsi="Arial" w:cs="Arial"/>
          <w:lang w:val="en-US"/>
        </w:rPr>
      </w:pPr>
      <w:r w:rsidRPr="00AE26B6">
        <w:rPr>
          <w:rFonts w:ascii="Arial" w:hAnsi="Arial" w:cs="Arial"/>
          <w:lang w:val="en-US"/>
        </w:rPr>
        <w:t>Alan Dangour</w:t>
      </w:r>
      <w:r w:rsidR="00DE5B23" w:rsidRPr="00AE26B6">
        <w:rPr>
          <w:rFonts w:ascii="Arial" w:hAnsi="Arial" w:cs="Arial"/>
          <w:lang w:val="en-US"/>
        </w:rPr>
        <w:t xml:space="preserve">, Faculty of Epidemiology and Population Health, London School of Hygiene &amp; Tropical Medicine, </w:t>
      </w:r>
      <w:r w:rsidR="00237A41" w:rsidRPr="00AE26B6">
        <w:rPr>
          <w:rFonts w:ascii="Arial" w:hAnsi="Arial" w:cs="Arial"/>
          <w:lang w:val="en-US"/>
        </w:rPr>
        <w:t xml:space="preserve">Keppel Street, </w:t>
      </w:r>
      <w:r w:rsidR="00DE5B23" w:rsidRPr="00AE26B6">
        <w:rPr>
          <w:rFonts w:ascii="Arial" w:hAnsi="Arial" w:cs="Arial"/>
          <w:lang w:val="en-US"/>
        </w:rPr>
        <w:t xml:space="preserve">London, </w:t>
      </w:r>
      <w:r w:rsidR="00237A41" w:rsidRPr="00AE26B6">
        <w:rPr>
          <w:rFonts w:ascii="Arial" w:hAnsi="Arial" w:cs="Arial"/>
          <w:lang w:val="en-US"/>
        </w:rPr>
        <w:t xml:space="preserve">WC1E 7HT, </w:t>
      </w:r>
      <w:r w:rsidR="00DE5B23" w:rsidRPr="00AE26B6">
        <w:rPr>
          <w:rFonts w:ascii="Arial" w:hAnsi="Arial" w:cs="Arial"/>
          <w:lang w:val="en-US"/>
        </w:rPr>
        <w:t xml:space="preserve">UK, </w:t>
      </w:r>
      <w:r w:rsidR="00237A41" w:rsidRPr="00AE26B6">
        <w:rPr>
          <w:rFonts w:ascii="Arial" w:hAnsi="Arial" w:cs="Arial"/>
          <w:lang w:val="en-US"/>
        </w:rPr>
        <w:t xml:space="preserve">Tel: 020 7958 8133; email: </w:t>
      </w:r>
      <w:hyperlink r:id="rId8" w:history="1">
        <w:r w:rsidRPr="00AE26B6">
          <w:rPr>
            <w:rStyle w:val="Hyperlink"/>
            <w:rFonts w:ascii="Arial" w:hAnsi="Arial" w:cs="Arial"/>
            <w:lang w:val="en-US"/>
          </w:rPr>
          <w:t>Alan.Dangour@lshtm.ac.uk</w:t>
        </w:r>
      </w:hyperlink>
    </w:p>
    <w:p w:rsidR="00AD63E3" w:rsidRPr="00AE26B6" w:rsidRDefault="00237A41" w:rsidP="00237A41">
      <w:pPr>
        <w:rPr>
          <w:rFonts w:ascii="Arial" w:hAnsi="Arial" w:cs="Arial"/>
          <w:b/>
          <w:lang w:val="en-US"/>
        </w:rPr>
      </w:pPr>
      <w:r w:rsidRPr="00AE26B6">
        <w:rPr>
          <w:rFonts w:ascii="Arial" w:hAnsi="Arial" w:cs="Arial"/>
          <w:b/>
          <w:lang w:val="en-US"/>
        </w:rPr>
        <w:t>Sources of support</w:t>
      </w:r>
    </w:p>
    <w:p w:rsidR="00237A41" w:rsidRPr="00AE26B6" w:rsidRDefault="00237A41" w:rsidP="00313015">
      <w:pPr>
        <w:spacing w:line="480" w:lineRule="auto"/>
        <w:rPr>
          <w:rFonts w:ascii="Arial" w:hAnsi="Arial" w:cs="Arial"/>
          <w:lang w:val="en-US"/>
        </w:rPr>
      </w:pPr>
      <w:r w:rsidRPr="00AE26B6">
        <w:rPr>
          <w:rFonts w:ascii="Arial" w:hAnsi="Arial" w:cs="Arial"/>
          <w:lang w:val="en-US"/>
        </w:rPr>
        <w:t xml:space="preserve">Funding was provided by the Food Standards Agency (N05072) and the Department of Health.  National Health Service Research and Development and King’s College Hospital Trust Research and Development provided service support costs. </w:t>
      </w:r>
      <w:r w:rsidR="00CA46C8" w:rsidRPr="00AE26B6">
        <w:rPr>
          <w:rFonts w:ascii="Arial" w:hAnsi="Arial" w:cs="Arial"/>
          <w:lang w:val="en-US"/>
        </w:rPr>
        <w:t xml:space="preserve"> </w:t>
      </w:r>
      <w:r w:rsidRPr="00AE26B6">
        <w:rPr>
          <w:rFonts w:ascii="Arial" w:hAnsi="Arial" w:cs="Arial"/>
          <w:lang w:val="en-US"/>
        </w:rPr>
        <w:t>We acknowledge DSM for their donation of the vitamin B12 form used to manufacture the study tablets.</w:t>
      </w:r>
    </w:p>
    <w:p w:rsidR="00237A41" w:rsidRPr="00AE26B6" w:rsidRDefault="00237A41" w:rsidP="00CA46C8">
      <w:pPr>
        <w:spacing w:line="480" w:lineRule="auto"/>
        <w:rPr>
          <w:rFonts w:ascii="Arial" w:hAnsi="Arial" w:cs="Arial"/>
          <w:lang w:val="en-US"/>
        </w:rPr>
      </w:pPr>
      <w:r w:rsidRPr="00AE26B6">
        <w:rPr>
          <w:rFonts w:ascii="Arial" w:hAnsi="Arial" w:cs="Arial"/>
          <w:b/>
          <w:lang w:val="en-US"/>
        </w:rPr>
        <w:t>Running head</w:t>
      </w:r>
      <w:r w:rsidR="00CA46C8" w:rsidRPr="00AE26B6">
        <w:rPr>
          <w:rFonts w:ascii="Arial" w:hAnsi="Arial" w:cs="Arial"/>
          <w:b/>
          <w:lang w:val="en-US"/>
        </w:rPr>
        <w:t xml:space="preserve"> </w:t>
      </w:r>
      <w:r w:rsidRPr="00AE26B6">
        <w:rPr>
          <w:rFonts w:ascii="Arial" w:hAnsi="Arial" w:cs="Arial"/>
          <w:lang w:val="en-US"/>
        </w:rPr>
        <w:t>Vitamin B12 for neurological and cognitive function</w:t>
      </w:r>
    </w:p>
    <w:p w:rsidR="009551AE" w:rsidRDefault="00237A41" w:rsidP="00CA46C8">
      <w:pPr>
        <w:rPr>
          <w:rFonts w:ascii="Arial" w:hAnsi="Arial" w:cs="Arial"/>
          <w:szCs w:val="24"/>
          <w:lang w:val="en-US"/>
        </w:rPr>
      </w:pPr>
      <w:r w:rsidRPr="00AE26B6">
        <w:rPr>
          <w:rFonts w:ascii="Arial" w:hAnsi="Arial" w:cs="Arial"/>
          <w:b/>
          <w:lang w:val="en-US"/>
        </w:rPr>
        <w:t>Trial registration</w:t>
      </w:r>
      <w:r w:rsidR="00CA46C8" w:rsidRPr="00AE26B6">
        <w:rPr>
          <w:rFonts w:ascii="Arial" w:hAnsi="Arial" w:cs="Arial"/>
          <w:b/>
          <w:lang w:val="en-US"/>
        </w:rPr>
        <w:t xml:space="preserve"> </w:t>
      </w:r>
      <w:r w:rsidR="00B95670" w:rsidRPr="00AE26B6">
        <w:rPr>
          <w:rFonts w:ascii="Arial" w:hAnsi="Arial" w:cs="Arial"/>
          <w:color w:val="FF0000"/>
          <w:lang w:val="en-US"/>
        </w:rPr>
        <w:t>www.isrctn.com</w:t>
      </w:r>
      <w:r w:rsidR="00B95670" w:rsidRPr="00AE26B6">
        <w:rPr>
          <w:rFonts w:ascii="Arial" w:hAnsi="Arial" w:cs="Arial"/>
          <w:b/>
          <w:color w:val="FF0000"/>
          <w:lang w:val="en-US"/>
        </w:rPr>
        <w:t xml:space="preserve"> </w:t>
      </w:r>
      <w:r w:rsidR="00384A39" w:rsidRPr="00AE26B6">
        <w:rPr>
          <w:rFonts w:ascii="Arial" w:hAnsi="Arial" w:cs="Arial"/>
          <w:szCs w:val="24"/>
          <w:lang w:val="en-US"/>
        </w:rPr>
        <w:t>ISRCTN54195799</w:t>
      </w:r>
    </w:p>
    <w:p w:rsidR="00FE2FAE" w:rsidRDefault="00FE2FAE" w:rsidP="00CA46C8">
      <w:pPr>
        <w:rPr>
          <w:rFonts w:ascii="Arial" w:hAnsi="Arial" w:cs="Arial"/>
          <w:szCs w:val="24"/>
          <w:lang w:val="en-US"/>
        </w:rPr>
      </w:pPr>
    </w:p>
    <w:p w:rsidR="00FE2FAE" w:rsidRDefault="00FE2FAE" w:rsidP="00CA46C8">
      <w:pPr>
        <w:rPr>
          <w:rFonts w:ascii="Arial" w:hAnsi="Arial" w:cs="Arial"/>
          <w:szCs w:val="24"/>
          <w:lang w:val="en-US"/>
        </w:rPr>
      </w:pPr>
    </w:p>
    <w:p w:rsidR="00FE2FAE" w:rsidRDefault="00FE2FAE">
      <w:pPr>
        <w:spacing w:after="200" w:line="276" w:lineRule="auto"/>
        <w:rPr>
          <w:rFonts w:ascii="Arial" w:hAnsi="Arial" w:cs="Arial"/>
          <w:szCs w:val="24"/>
          <w:lang w:val="en-US"/>
        </w:rPr>
      </w:pPr>
      <w:r>
        <w:rPr>
          <w:rFonts w:ascii="Arial" w:hAnsi="Arial" w:cs="Arial"/>
          <w:szCs w:val="24"/>
          <w:lang w:val="en-US"/>
        </w:rPr>
        <w:br w:type="page"/>
      </w:r>
    </w:p>
    <w:p w:rsidR="00FE2FAE" w:rsidRPr="00225AAB" w:rsidRDefault="00FE2FAE" w:rsidP="00CA46C8">
      <w:pPr>
        <w:rPr>
          <w:rFonts w:ascii="Arial" w:hAnsi="Arial" w:cs="Arial"/>
          <w:b/>
          <w:color w:val="FF0000"/>
          <w:szCs w:val="24"/>
          <w:lang w:val="en-US"/>
        </w:rPr>
      </w:pPr>
      <w:r w:rsidRPr="00225AAB">
        <w:rPr>
          <w:rFonts w:ascii="Arial" w:hAnsi="Arial" w:cs="Arial"/>
          <w:b/>
          <w:color w:val="FF0000"/>
          <w:szCs w:val="24"/>
          <w:lang w:val="en-US"/>
        </w:rPr>
        <w:lastRenderedPageBreak/>
        <w:t>Abbreviations</w:t>
      </w:r>
    </w:p>
    <w:p w:rsidR="00FE2FAE" w:rsidRPr="00225AAB" w:rsidRDefault="00FE2FAE" w:rsidP="00CE7A23">
      <w:pPr>
        <w:spacing w:line="480" w:lineRule="auto"/>
        <w:rPr>
          <w:rFonts w:ascii="Arial" w:hAnsi="Arial" w:cs="Arial"/>
          <w:color w:val="FF0000"/>
          <w:szCs w:val="24"/>
          <w:lang w:val="en-US"/>
        </w:rPr>
      </w:pPr>
      <w:r w:rsidRPr="00225AAB">
        <w:rPr>
          <w:rFonts w:ascii="Arial" w:hAnsi="Arial" w:cs="Arial"/>
          <w:color w:val="FF0000"/>
          <w:szCs w:val="24"/>
          <w:lang w:val="en-US"/>
        </w:rPr>
        <w:t>ADM: Abductor digiti minimi</w:t>
      </w:r>
    </w:p>
    <w:p w:rsidR="00FE2FAE" w:rsidRPr="00225AAB" w:rsidRDefault="00FE2FAE" w:rsidP="00CE7A23">
      <w:pPr>
        <w:spacing w:line="480" w:lineRule="auto"/>
        <w:rPr>
          <w:rFonts w:ascii="Arial" w:hAnsi="Arial" w:cs="Arial"/>
          <w:color w:val="FF0000"/>
          <w:szCs w:val="24"/>
          <w:lang w:val="en-US"/>
        </w:rPr>
      </w:pPr>
      <w:r w:rsidRPr="00225AAB">
        <w:rPr>
          <w:rFonts w:ascii="Arial" w:hAnsi="Arial" w:cs="Arial"/>
          <w:color w:val="FF0000"/>
          <w:szCs w:val="24"/>
          <w:lang w:val="en-US"/>
        </w:rPr>
        <w:t>AD: Abductor hallucis</w:t>
      </w:r>
    </w:p>
    <w:p w:rsidR="00FE2FAE" w:rsidRPr="00225AAB" w:rsidRDefault="00FE2FAE" w:rsidP="00CE7A23">
      <w:pPr>
        <w:spacing w:line="480" w:lineRule="auto"/>
        <w:rPr>
          <w:rFonts w:ascii="Arial" w:hAnsi="Arial" w:cs="Arial"/>
          <w:color w:val="FF0000"/>
          <w:szCs w:val="24"/>
          <w:lang w:val="en-US"/>
        </w:rPr>
      </w:pPr>
      <w:r w:rsidRPr="00225AAB">
        <w:rPr>
          <w:rFonts w:ascii="Arial" w:hAnsi="Arial" w:cs="Arial"/>
          <w:color w:val="FF0000"/>
          <w:szCs w:val="24"/>
          <w:lang w:val="en-US"/>
        </w:rPr>
        <w:t>CMAP: Compound muscle action potential</w:t>
      </w:r>
    </w:p>
    <w:p w:rsidR="00FE2FAE" w:rsidRPr="00225AAB" w:rsidRDefault="00FE2FAE" w:rsidP="00CE7A23">
      <w:pPr>
        <w:spacing w:line="480" w:lineRule="auto"/>
        <w:rPr>
          <w:rFonts w:ascii="Arial" w:hAnsi="Arial" w:cs="Arial"/>
          <w:color w:val="FF0000"/>
          <w:szCs w:val="24"/>
          <w:lang w:val="en-US"/>
        </w:rPr>
      </w:pPr>
      <w:r w:rsidRPr="00225AAB">
        <w:rPr>
          <w:rFonts w:ascii="Arial" w:hAnsi="Arial" w:cs="Arial"/>
          <w:color w:val="FF0000"/>
          <w:szCs w:val="24"/>
          <w:lang w:val="en-US"/>
        </w:rPr>
        <w:t>CMCT: Central motor conduction time</w:t>
      </w:r>
    </w:p>
    <w:p w:rsidR="00FE2FAE" w:rsidRPr="00225AAB" w:rsidRDefault="00FE2FAE" w:rsidP="00CE7A23">
      <w:pPr>
        <w:spacing w:line="480" w:lineRule="auto"/>
        <w:rPr>
          <w:rFonts w:ascii="Arial" w:hAnsi="Arial" w:cs="Arial"/>
          <w:color w:val="FF0000"/>
          <w:szCs w:val="24"/>
          <w:lang w:val="en-US"/>
        </w:rPr>
      </w:pPr>
      <w:r w:rsidRPr="00225AAB">
        <w:rPr>
          <w:rFonts w:ascii="Arial" w:hAnsi="Arial" w:cs="Arial"/>
          <w:color w:val="FF0000"/>
          <w:szCs w:val="24"/>
          <w:lang w:val="en-US"/>
        </w:rPr>
        <w:t>CVLT: California Verbal Learning Test</w:t>
      </w:r>
    </w:p>
    <w:p w:rsidR="00FE2FAE" w:rsidRPr="00225AAB" w:rsidRDefault="00FE2FAE" w:rsidP="00CE7A23">
      <w:pPr>
        <w:spacing w:line="480" w:lineRule="auto"/>
        <w:rPr>
          <w:rFonts w:ascii="Arial" w:hAnsi="Arial" w:cs="Arial"/>
          <w:color w:val="FF0000"/>
          <w:szCs w:val="24"/>
          <w:lang w:val="en-US"/>
        </w:rPr>
      </w:pPr>
      <w:r w:rsidRPr="00225AAB">
        <w:rPr>
          <w:rFonts w:ascii="Arial" w:hAnsi="Arial" w:cs="Arial"/>
          <w:color w:val="FF0000"/>
          <w:szCs w:val="24"/>
          <w:lang w:val="en-US"/>
        </w:rPr>
        <w:t>MEP: Motor evoked potentials</w:t>
      </w:r>
    </w:p>
    <w:p w:rsidR="00FE2FAE" w:rsidRPr="00225AAB" w:rsidRDefault="00FE2FAE" w:rsidP="00CE7A23">
      <w:pPr>
        <w:spacing w:line="480" w:lineRule="auto"/>
        <w:rPr>
          <w:rFonts w:ascii="Arial" w:hAnsi="Arial" w:cs="Arial"/>
          <w:color w:val="FF0000"/>
          <w:szCs w:val="24"/>
          <w:lang w:val="en-US"/>
        </w:rPr>
      </w:pPr>
      <w:r w:rsidRPr="00225AAB">
        <w:rPr>
          <w:rFonts w:ascii="Arial" w:hAnsi="Arial" w:cs="Arial"/>
          <w:color w:val="FF0000"/>
          <w:szCs w:val="24"/>
          <w:lang w:val="en-US"/>
        </w:rPr>
        <w:t>MMSE: Mini-Mental State Examination</w:t>
      </w:r>
    </w:p>
    <w:p w:rsidR="00FE2FAE" w:rsidRPr="00225AAB" w:rsidRDefault="00FE2FAE" w:rsidP="00CE7A23">
      <w:pPr>
        <w:spacing w:line="480" w:lineRule="auto"/>
        <w:rPr>
          <w:rFonts w:ascii="Arial" w:hAnsi="Arial" w:cs="Arial"/>
          <w:color w:val="FF0000"/>
          <w:szCs w:val="24"/>
          <w:lang w:val="en-US"/>
        </w:rPr>
      </w:pPr>
      <w:r w:rsidRPr="00225AAB">
        <w:rPr>
          <w:rFonts w:ascii="Arial" w:hAnsi="Arial" w:cs="Arial"/>
          <w:color w:val="FF0000"/>
          <w:szCs w:val="24"/>
          <w:lang w:val="en-US"/>
        </w:rPr>
        <w:t>SAP: Sensory action potentials</w:t>
      </w:r>
    </w:p>
    <w:p w:rsidR="00FE2FAE" w:rsidRDefault="00FE2FAE" w:rsidP="00CA46C8">
      <w:pPr>
        <w:rPr>
          <w:rFonts w:ascii="Arial" w:hAnsi="Arial" w:cs="Arial"/>
          <w:szCs w:val="24"/>
          <w:lang w:val="en-US"/>
        </w:rPr>
      </w:pPr>
    </w:p>
    <w:p w:rsidR="00FE2FAE" w:rsidRDefault="00FE2FAE" w:rsidP="00CA46C8">
      <w:pPr>
        <w:rPr>
          <w:rFonts w:ascii="Arial" w:hAnsi="Arial" w:cs="Arial"/>
          <w:szCs w:val="24"/>
          <w:lang w:val="en-US"/>
        </w:rPr>
      </w:pPr>
    </w:p>
    <w:p w:rsidR="00FE2FAE" w:rsidRDefault="00FE2FAE" w:rsidP="00CA46C8">
      <w:pPr>
        <w:rPr>
          <w:rFonts w:ascii="Arial" w:hAnsi="Arial" w:cs="Arial"/>
          <w:szCs w:val="24"/>
          <w:lang w:val="en-US"/>
        </w:rPr>
      </w:pPr>
    </w:p>
    <w:p w:rsidR="00FE2FAE" w:rsidRPr="00AE26B6" w:rsidRDefault="00FE2FAE" w:rsidP="00CA46C8">
      <w:pPr>
        <w:rPr>
          <w:rFonts w:ascii="Arial" w:hAnsi="Arial" w:cs="Arial"/>
          <w:szCs w:val="24"/>
          <w:lang w:val="en-US"/>
        </w:rPr>
        <w:sectPr w:rsidR="00FE2FAE" w:rsidRPr="00AE26B6" w:rsidSect="00482D18">
          <w:footerReference w:type="default" r:id="rId9"/>
          <w:pgSz w:w="11906" w:h="16838"/>
          <w:pgMar w:top="1134" w:right="1134" w:bottom="1134" w:left="1134" w:header="708" w:footer="708" w:gutter="0"/>
          <w:cols w:space="708"/>
          <w:docGrid w:linePitch="360"/>
        </w:sectPr>
      </w:pPr>
    </w:p>
    <w:p w:rsidR="006F5EC7" w:rsidRPr="00AE26B6" w:rsidRDefault="001458CD">
      <w:pPr>
        <w:spacing w:line="480" w:lineRule="auto"/>
        <w:rPr>
          <w:rFonts w:ascii="Arial" w:hAnsi="Arial" w:cs="Arial"/>
          <w:b/>
          <w:szCs w:val="24"/>
          <w:lang w:val="en-US"/>
        </w:rPr>
      </w:pPr>
      <w:r w:rsidRPr="00AE26B6">
        <w:rPr>
          <w:rFonts w:ascii="Arial" w:hAnsi="Arial" w:cs="Arial"/>
          <w:b/>
          <w:szCs w:val="24"/>
          <w:lang w:val="en-US"/>
        </w:rPr>
        <w:lastRenderedPageBreak/>
        <w:t>Abstract</w:t>
      </w:r>
    </w:p>
    <w:p w:rsidR="00384A39" w:rsidRPr="00AE26B6" w:rsidRDefault="00384A39" w:rsidP="00C93747">
      <w:pPr>
        <w:spacing w:line="480" w:lineRule="auto"/>
        <w:rPr>
          <w:rFonts w:ascii="Arial" w:hAnsi="Arial" w:cs="Arial"/>
          <w:szCs w:val="24"/>
          <w:lang w:val="en-US"/>
        </w:rPr>
      </w:pPr>
      <w:r w:rsidRPr="00AE26B6">
        <w:rPr>
          <w:rFonts w:ascii="Arial" w:hAnsi="Arial" w:cs="Arial"/>
          <w:b/>
          <w:szCs w:val="24"/>
          <w:lang w:val="en-US"/>
        </w:rPr>
        <w:t>Background</w:t>
      </w:r>
      <w:r w:rsidR="00520BF1" w:rsidRPr="00AE26B6">
        <w:rPr>
          <w:rFonts w:ascii="Arial" w:hAnsi="Arial" w:cs="Arial"/>
          <w:szCs w:val="24"/>
          <w:lang w:val="en-US"/>
        </w:rPr>
        <w:t xml:space="preserve"> Moderate vitamin B12 deficiency is relatively common in older people.  There is currently </w:t>
      </w:r>
      <w:r w:rsidR="001135A1" w:rsidRPr="00AE26B6">
        <w:rPr>
          <w:rFonts w:ascii="Arial" w:hAnsi="Arial" w:cs="Arial"/>
          <w:color w:val="FF0000"/>
          <w:szCs w:val="24"/>
          <w:lang w:val="en-US"/>
        </w:rPr>
        <w:t>little robust</w:t>
      </w:r>
      <w:r w:rsidR="001135A1" w:rsidRPr="00AE26B6">
        <w:rPr>
          <w:rFonts w:ascii="Arial" w:hAnsi="Arial" w:cs="Arial"/>
          <w:szCs w:val="24"/>
          <w:lang w:val="en-US"/>
        </w:rPr>
        <w:t xml:space="preserve"> </w:t>
      </w:r>
      <w:r w:rsidR="00520BF1" w:rsidRPr="00AE26B6">
        <w:rPr>
          <w:rFonts w:ascii="Arial" w:hAnsi="Arial" w:cs="Arial"/>
          <w:szCs w:val="24"/>
          <w:lang w:val="en-US"/>
        </w:rPr>
        <w:t>evidence on the effect of vitamin B12 supplementation on neurological and cognitive outcomes in later life.</w:t>
      </w:r>
    </w:p>
    <w:p w:rsidR="00184669" w:rsidRPr="00AE26B6" w:rsidRDefault="00184669" w:rsidP="00C93747">
      <w:pPr>
        <w:spacing w:line="480" w:lineRule="auto"/>
        <w:rPr>
          <w:rFonts w:ascii="Arial" w:hAnsi="Arial" w:cs="Arial"/>
          <w:szCs w:val="24"/>
          <w:lang w:val="en-US"/>
        </w:rPr>
      </w:pPr>
      <w:r w:rsidRPr="00AE26B6">
        <w:rPr>
          <w:rFonts w:ascii="Arial" w:hAnsi="Arial" w:cs="Arial"/>
          <w:b/>
          <w:szCs w:val="24"/>
          <w:lang w:val="en-US"/>
        </w:rPr>
        <w:t>Objective</w:t>
      </w:r>
      <w:r w:rsidR="006C6BCF" w:rsidRPr="00AE26B6">
        <w:rPr>
          <w:rFonts w:ascii="Arial" w:hAnsi="Arial" w:cs="Arial"/>
          <w:szCs w:val="24"/>
          <w:lang w:val="en-US"/>
        </w:rPr>
        <w:t xml:space="preserve"> </w:t>
      </w:r>
      <w:r w:rsidR="00C8713B" w:rsidRPr="00AE26B6">
        <w:rPr>
          <w:rFonts w:ascii="Arial" w:hAnsi="Arial" w:cs="Arial"/>
          <w:szCs w:val="24"/>
          <w:lang w:val="en-US"/>
        </w:rPr>
        <w:t>To investigate whether vitamin B12 supplementation benefit</w:t>
      </w:r>
      <w:r w:rsidR="00AD63E3" w:rsidRPr="00AE26B6">
        <w:rPr>
          <w:rFonts w:ascii="Arial" w:hAnsi="Arial" w:cs="Arial"/>
          <w:szCs w:val="24"/>
          <w:lang w:val="en-US"/>
        </w:rPr>
        <w:t>s</w:t>
      </w:r>
      <w:r w:rsidR="00C8713B" w:rsidRPr="00AE26B6">
        <w:rPr>
          <w:rFonts w:ascii="Arial" w:hAnsi="Arial" w:cs="Arial"/>
          <w:szCs w:val="24"/>
          <w:lang w:val="en-US"/>
        </w:rPr>
        <w:t xml:space="preserve"> neurological </w:t>
      </w:r>
      <w:r w:rsidR="00E86C81" w:rsidRPr="00AE26B6">
        <w:rPr>
          <w:rFonts w:ascii="Arial" w:hAnsi="Arial" w:cs="Arial"/>
          <w:szCs w:val="24"/>
          <w:lang w:val="en-US"/>
        </w:rPr>
        <w:t xml:space="preserve">and </w:t>
      </w:r>
      <w:r w:rsidR="00F267F2" w:rsidRPr="00AE26B6">
        <w:rPr>
          <w:rFonts w:ascii="Arial" w:hAnsi="Arial" w:cs="Arial"/>
          <w:szCs w:val="24"/>
          <w:lang w:val="en-US"/>
        </w:rPr>
        <w:t xml:space="preserve">cognitive function </w:t>
      </w:r>
      <w:r w:rsidR="00357ACD" w:rsidRPr="00AE26B6">
        <w:rPr>
          <w:rFonts w:ascii="Arial" w:hAnsi="Arial" w:cs="Arial"/>
          <w:szCs w:val="24"/>
          <w:lang w:val="en-US"/>
        </w:rPr>
        <w:t xml:space="preserve">in </w:t>
      </w:r>
      <w:r w:rsidR="00D21EB4" w:rsidRPr="00AE26B6">
        <w:rPr>
          <w:rFonts w:ascii="Arial" w:hAnsi="Arial" w:cs="Arial"/>
          <w:szCs w:val="24"/>
          <w:lang w:val="en-US"/>
        </w:rPr>
        <w:t>moderately vitamin B12 deficient older people</w:t>
      </w:r>
      <w:r w:rsidR="00C8713B" w:rsidRPr="00AE26B6">
        <w:rPr>
          <w:rFonts w:ascii="Arial" w:hAnsi="Arial" w:cs="Arial"/>
          <w:szCs w:val="24"/>
          <w:lang w:val="en-US"/>
        </w:rPr>
        <w:t>.</w:t>
      </w:r>
    </w:p>
    <w:p w:rsidR="00184669" w:rsidRPr="00AE26B6" w:rsidRDefault="00184669" w:rsidP="00C93747">
      <w:pPr>
        <w:spacing w:line="480" w:lineRule="auto"/>
        <w:rPr>
          <w:rFonts w:ascii="Arial" w:hAnsi="Arial" w:cs="Arial"/>
          <w:szCs w:val="24"/>
          <w:lang w:val="en-US"/>
        </w:rPr>
      </w:pPr>
      <w:r w:rsidRPr="00AE26B6">
        <w:rPr>
          <w:rFonts w:ascii="Arial" w:hAnsi="Arial" w:cs="Arial"/>
          <w:b/>
          <w:szCs w:val="24"/>
          <w:lang w:val="en-US"/>
        </w:rPr>
        <w:t>Design</w:t>
      </w:r>
      <w:r w:rsidR="00EA16C4" w:rsidRPr="00AE26B6">
        <w:rPr>
          <w:rFonts w:ascii="Arial" w:hAnsi="Arial" w:cs="Arial"/>
          <w:szCs w:val="24"/>
          <w:lang w:val="en-US"/>
        </w:rPr>
        <w:t xml:space="preserve"> </w:t>
      </w:r>
      <w:r w:rsidR="00384A39" w:rsidRPr="00AE26B6">
        <w:rPr>
          <w:rFonts w:ascii="Arial" w:hAnsi="Arial" w:cs="Arial"/>
          <w:szCs w:val="24"/>
          <w:lang w:val="en-US"/>
        </w:rPr>
        <w:t>We conducted a d</w:t>
      </w:r>
      <w:r w:rsidR="00357ACD" w:rsidRPr="00AE26B6">
        <w:rPr>
          <w:rFonts w:ascii="Arial" w:hAnsi="Arial" w:cs="Arial"/>
          <w:szCs w:val="24"/>
          <w:lang w:val="en-US"/>
        </w:rPr>
        <w:t xml:space="preserve">ouble-blind </w:t>
      </w:r>
      <w:r w:rsidR="00AE26B6" w:rsidRPr="00AE26B6">
        <w:rPr>
          <w:rFonts w:ascii="Arial" w:hAnsi="Arial" w:cs="Arial"/>
          <w:szCs w:val="24"/>
          <w:lang w:val="en-US"/>
        </w:rPr>
        <w:t>randomized</w:t>
      </w:r>
      <w:r w:rsidR="00357ACD" w:rsidRPr="00AE26B6">
        <w:rPr>
          <w:rFonts w:ascii="Arial" w:hAnsi="Arial" w:cs="Arial"/>
          <w:szCs w:val="24"/>
          <w:lang w:val="en-US"/>
        </w:rPr>
        <w:t xml:space="preserve"> placebo-controlled </w:t>
      </w:r>
      <w:r w:rsidR="00EA16C4" w:rsidRPr="00AE26B6">
        <w:rPr>
          <w:rFonts w:ascii="Arial" w:hAnsi="Arial" w:cs="Arial"/>
          <w:szCs w:val="24"/>
          <w:lang w:val="en-US"/>
        </w:rPr>
        <w:t>trial</w:t>
      </w:r>
      <w:r w:rsidR="00384A39" w:rsidRPr="00AE26B6">
        <w:rPr>
          <w:rFonts w:ascii="Arial" w:hAnsi="Arial" w:cs="Arial"/>
          <w:szCs w:val="24"/>
          <w:lang w:val="en-US"/>
        </w:rPr>
        <w:t xml:space="preserve"> in </w:t>
      </w:r>
      <w:r w:rsidR="006A3220" w:rsidRPr="00AE26B6">
        <w:rPr>
          <w:rFonts w:ascii="Arial" w:hAnsi="Arial" w:cs="Arial"/>
          <w:szCs w:val="24"/>
          <w:lang w:val="en-US"/>
        </w:rPr>
        <w:t>7</w:t>
      </w:r>
      <w:r w:rsidR="00EA16C4" w:rsidRPr="00AE26B6">
        <w:rPr>
          <w:rFonts w:ascii="Arial" w:hAnsi="Arial" w:cs="Arial"/>
          <w:szCs w:val="24"/>
          <w:lang w:val="en-US"/>
        </w:rPr>
        <w:t xml:space="preserve"> general practi</w:t>
      </w:r>
      <w:r w:rsidR="006A3220" w:rsidRPr="00AE26B6">
        <w:rPr>
          <w:rFonts w:ascii="Arial" w:hAnsi="Arial" w:cs="Arial"/>
          <w:szCs w:val="24"/>
          <w:lang w:val="en-US"/>
        </w:rPr>
        <w:t>ces</w:t>
      </w:r>
      <w:r w:rsidR="00EA16C4" w:rsidRPr="00AE26B6">
        <w:rPr>
          <w:rFonts w:ascii="Arial" w:hAnsi="Arial" w:cs="Arial"/>
          <w:szCs w:val="24"/>
          <w:lang w:val="en-US"/>
        </w:rPr>
        <w:t xml:space="preserve"> in the South</w:t>
      </w:r>
      <w:r w:rsidR="006A3220" w:rsidRPr="00AE26B6">
        <w:rPr>
          <w:rFonts w:ascii="Arial" w:hAnsi="Arial" w:cs="Arial"/>
          <w:szCs w:val="24"/>
          <w:lang w:val="en-US"/>
        </w:rPr>
        <w:t>-E</w:t>
      </w:r>
      <w:r w:rsidR="00EA16C4" w:rsidRPr="00AE26B6">
        <w:rPr>
          <w:rFonts w:ascii="Arial" w:hAnsi="Arial" w:cs="Arial"/>
          <w:szCs w:val="24"/>
          <w:lang w:val="en-US"/>
        </w:rPr>
        <w:t>ast of England</w:t>
      </w:r>
      <w:r w:rsidR="00520BF1" w:rsidRPr="00AE26B6">
        <w:rPr>
          <w:rFonts w:ascii="Arial" w:hAnsi="Arial" w:cs="Arial"/>
          <w:szCs w:val="24"/>
          <w:lang w:val="en-US"/>
        </w:rPr>
        <w:t>, UK</w:t>
      </w:r>
      <w:r w:rsidR="00C8713B" w:rsidRPr="00AE26B6">
        <w:rPr>
          <w:rFonts w:ascii="Arial" w:hAnsi="Arial" w:cs="Arial"/>
          <w:szCs w:val="24"/>
          <w:lang w:val="en-US"/>
        </w:rPr>
        <w:t>.</w:t>
      </w:r>
      <w:r w:rsidR="00384A39" w:rsidRPr="00AE26B6">
        <w:rPr>
          <w:rFonts w:ascii="Arial" w:hAnsi="Arial" w:cs="Arial"/>
          <w:szCs w:val="24"/>
          <w:lang w:val="en-US"/>
        </w:rPr>
        <w:t xml:space="preserve">  Study participants were </w:t>
      </w:r>
      <w:r w:rsidR="00EA16C4" w:rsidRPr="00AE26B6">
        <w:rPr>
          <w:rFonts w:ascii="Arial" w:hAnsi="Arial" w:cs="Arial"/>
          <w:szCs w:val="24"/>
          <w:lang w:val="en-US"/>
        </w:rPr>
        <w:t>aged 75+ years with moderate vitamin B12 deficiency</w:t>
      </w:r>
      <w:r w:rsidR="00C8713B" w:rsidRPr="00AE26B6">
        <w:rPr>
          <w:rFonts w:ascii="Arial" w:hAnsi="Arial" w:cs="Arial"/>
          <w:szCs w:val="24"/>
          <w:lang w:val="en-US"/>
        </w:rPr>
        <w:t xml:space="preserve"> </w:t>
      </w:r>
      <w:r w:rsidR="003948DF" w:rsidRPr="00AE26B6">
        <w:rPr>
          <w:rFonts w:ascii="Arial" w:hAnsi="Arial" w:cs="Arial"/>
          <w:szCs w:val="24"/>
          <w:lang w:val="en-US"/>
        </w:rPr>
        <w:t>(</w:t>
      </w:r>
      <w:r w:rsidR="00FD1760" w:rsidRPr="00AE26B6">
        <w:rPr>
          <w:rFonts w:ascii="Arial" w:hAnsi="Arial" w:cs="Arial"/>
          <w:szCs w:val="24"/>
          <w:lang w:val="en-US"/>
        </w:rPr>
        <w:t xml:space="preserve">serum </w:t>
      </w:r>
      <w:r w:rsidR="003948DF" w:rsidRPr="00AE26B6">
        <w:rPr>
          <w:rFonts w:ascii="Arial" w:hAnsi="Arial" w:cs="Arial"/>
          <w:szCs w:val="24"/>
          <w:lang w:val="en-US"/>
        </w:rPr>
        <w:t xml:space="preserve">vitamin B12 levels: 107-210pmol/L) </w:t>
      </w:r>
      <w:r w:rsidR="002D3B6F" w:rsidRPr="00AE26B6">
        <w:rPr>
          <w:rFonts w:ascii="Arial" w:hAnsi="Arial" w:cs="Arial"/>
          <w:szCs w:val="24"/>
          <w:lang w:val="en-US"/>
        </w:rPr>
        <w:t xml:space="preserve">in the absence of </w:t>
      </w:r>
      <w:r w:rsidR="00AE26B6" w:rsidRPr="00AE26B6">
        <w:rPr>
          <w:rFonts w:ascii="Arial" w:hAnsi="Arial" w:cs="Arial"/>
          <w:szCs w:val="24"/>
          <w:lang w:val="en-US"/>
        </w:rPr>
        <w:t>anemia</w:t>
      </w:r>
      <w:r w:rsidR="002D3B6F" w:rsidRPr="00AE26B6">
        <w:rPr>
          <w:rFonts w:ascii="Arial" w:hAnsi="Arial" w:cs="Arial"/>
          <w:szCs w:val="24"/>
          <w:lang w:val="en-US"/>
        </w:rPr>
        <w:t xml:space="preserve"> </w:t>
      </w:r>
      <w:r w:rsidR="00384A39" w:rsidRPr="00AE26B6">
        <w:rPr>
          <w:rFonts w:ascii="Arial" w:hAnsi="Arial" w:cs="Arial"/>
          <w:szCs w:val="24"/>
          <w:lang w:val="en-US"/>
        </w:rPr>
        <w:t xml:space="preserve">and received </w:t>
      </w:r>
      <w:r w:rsidR="00EA16C4" w:rsidRPr="00AE26B6">
        <w:rPr>
          <w:rFonts w:ascii="Arial" w:hAnsi="Arial" w:cs="Arial"/>
          <w:szCs w:val="24"/>
          <w:lang w:val="en-US"/>
        </w:rPr>
        <w:t>1mg of crystalline vitamin B12 or matching placebo as a daily oral tablet for 12 months</w:t>
      </w:r>
      <w:r w:rsidR="00357ACD" w:rsidRPr="00AE26B6">
        <w:rPr>
          <w:rFonts w:ascii="Arial" w:hAnsi="Arial" w:cs="Arial"/>
          <w:szCs w:val="24"/>
          <w:lang w:val="en-US"/>
        </w:rPr>
        <w:t>.</w:t>
      </w:r>
      <w:r w:rsidR="00384A39" w:rsidRPr="00AE26B6">
        <w:rPr>
          <w:rFonts w:ascii="Arial" w:hAnsi="Arial" w:cs="Arial"/>
          <w:szCs w:val="24"/>
          <w:lang w:val="en-US"/>
        </w:rPr>
        <w:t xml:space="preserve">  </w:t>
      </w:r>
      <w:r w:rsidR="00AD63E3" w:rsidRPr="00AE26B6">
        <w:rPr>
          <w:rFonts w:ascii="Arial" w:hAnsi="Arial" w:cs="Arial"/>
          <w:szCs w:val="24"/>
          <w:lang w:val="en-US"/>
        </w:rPr>
        <w:t>Peripheral motor and sensory nerve conduction, central motor conduction</w:t>
      </w:r>
      <w:r w:rsidR="00F267F2" w:rsidRPr="00AE26B6">
        <w:rPr>
          <w:rFonts w:ascii="Arial" w:hAnsi="Arial" w:cs="Arial"/>
          <w:szCs w:val="24"/>
          <w:lang w:val="en-US"/>
        </w:rPr>
        <w:t>,</w:t>
      </w:r>
      <w:r w:rsidR="00D21EB4" w:rsidRPr="00AE26B6">
        <w:rPr>
          <w:rFonts w:ascii="Arial" w:hAnsi="Arial" w:cs="Arial"/>
          <w:szCs w:val="24"/>
          <w:lang w:val="en-US"/>
        </w:rPr>
        <w:t xml:space="preserve"> </w:t>
      </w:r>
      <w:r w:rsidR="00D428C0" w:rsidRPr="00AE26B6">
        <w:rPr>
          <w:rFonts w:ascii="Arial" w:hAnsi="Arial" w:cs="Arial"/>
          <w:szCs w:val="24"/>
          <w:lang w:val="en-US"/>
        </w:rPr>
        <w:t xml:space="preserve">clinical neurological examination and </w:t>
      </w:r>
      <w:r w:rsidR="00D21EB4" w:rsidRPr="00AE26B6">
        <w:rPr>
          <w:rFonts w:ascii="Arial" w:hAnsi="Arial" w:cs="Arial"/>
          <w:szCs w:val="24"/>
          <w:lang w:val="en-US"/>
        </w:rPr>
        <w:t>cognitive function</w:t>
      </w:r>
      <w:r w:rsidR="00D428C0" w:rsidRPr="00AE26B6">
        <w:rPr>
          <w:rFonts w:ascii="Arial" w:hAnsi="Arial" w:cs="Arial"/>
          <w:szCs w:val="24"/>
          <w:lang w:val="en-US"/>
        </w:rPr>
        <w:t xml:space="preserve"> </w:t>
      </w:r>
      <w:r w:rsidR="00384A39" w:rsidRPr="00AE26B6">
        <w:rPr>
          <w:rFonts w:ascii="Arial" w:hAnsi="Arial" w:cs="Arial"/>
          <w:szCs w:val="24"/>
          <w:lang w:val="en-US"/>
        </w:rPr>
        <w:t xml:space="preserve">were </w:t>
      </w:r>
      <w:r w:rsidR="00AD63E3" w:rsidRPr="00AE26B6">
        <w:rPr>
          <w:rFonts w:ascii="Arial" w:hAnsi="Arial" w:cs="Arial"/>
          <w:szCs w:val="24"/>
          <w:lang w:val="en-US"/>
        </w:rPr>
        <w:t>assessed before and after treatment.</w:t>
      </w:r>
    </w:p>
    <w:p w:rsidR="00357ACD" w:rsidRPr="00AE26B6" w:rsidRDefault="006C6BCF" w:rsidP="00357ACD">
      <w:pPr>
        <w:spacing w:line="480" w:lineRule="auto"/>
        <w:rPr>
          <w:rFonts w:ascii="Arial" w:hAnsi="Arial" w:cs="Arial"/>
          <w:lang w:val="en-US"/>
        </w:rPr>
      </w:pPr>
      <w:r w:rsidRPr="00AE26B6">
        <w:rPr>
          <w:rFonts w:ascii="Arial" w:hAnsi="Arial" w:cs="Arial"/>
          <w:b/>
          <w:szCs w:val="24"/>
          <w:lang w:val="en-US"/>
        </w:rPr>
        <w:t>Results</w:t>
      </w:r>
      <w:r w:rsidR="00357ACD" w:rsidRPr="00AE26B6">
        <w:rPr>
          <w:rFonts w:ascii="Arial" w:hAnsi="Arial" w:cs="Arial"/>
          <w:szCs w:val="24"/>
          <w:lang w:val="en-US"/>
        </w:rPr>
        <w:t xml:space="preserve"> </w:t>
      </w:r>
      <w:r w:rsidR="00384A39" w:rsidRPr="00AE26B6">
        <w:rPr>
          <w:rFonts w:ascii="Arial" w:hAnsi="Arial" w:cs="Arial"/>
          <w:szCs w:val="24"/>
          <w:lang w:val="en-US"/>
        </w:rPr>
        <w:t xml:space="preserve">201 participants were enrolled in the trial and </w:t>
      </w:r>
      <w:r w:rsidR="00520BF1" w:rsidRPr="00AE26B6">
        <w:rPr>
          <w:rFonts w:ascii="Arial" w:hAnsi="Arial" w:cs="Arial"/>
          <w:szCs w:val="24"/>
          <w:lang w:val="en-US"/>
        </w:rPr>
        <w:t>191</w:t>
      </w:r>
      <w:r w:rsidR="00384A39" w:rsidRPr="00AE26B6">
        <w:rPr>
          <w:rFonts w:ascii="Arial" w:hAnsi="Arial" w:cs="Arial"/>
          <w:szCs w:val="24"/>
          <w:lang w:val="en-US"/>
        </w:rPr>
        <w:t xml:space="preserve"> provided </w:t>
      </w:r>
      <w:r w:rsidR="00520BF1" w:rsidRPr="00AE26B6">
        <w:rPr>
          <w:rFonts w:ascii="Arial" w:hAnsi="Arial" w:cs="Arial"/>
          <w:szCs w:val="24"/>
          <w:lang w:val="en-US"/>
        </w:rPr>
        <w:t>outcome data</w:t>
      </w:r>
      <w:r w:rsidR="00384A39" w:rsidRPr="00AE26B6">
        <w:rPr>
          <w:rFonts w:ascii="Arial" w:hAnsi="Arial" w:cs="Arial"/>
          <w:szCs w:val="24"/>
          <w:lang w:val="en-US"/>
        </w:rPr>
        <w:t xml:space="preserve">.  </w:t>
      </w:r>
      <w:r w:rsidR="00357ACD" w:rsidRPr="00AE26B6">
        <w:rPr>
          <w:rFonts w:ascii="Arial" w:hAnsi="Arial" w:cs="Arial"/>
          <w:szCs w:val="24"/>
          <w:lang w:val="en-US"/>
        </w:rPr>
        <w:t xml:space="preserve">Allocation to vitamin B12 was associated with a </w:t>
      </w:r>
      <w:r w:rsidR="00132E48" w:rsidRPr="00AE26B6">
        <w:rPr>
          <w:rFonts w:ascii="Arial" w:hAnsi="Arial" w:cs="Arial"/>
          <w:szCs w:val="24"/>
          <w:lang w:val="en-US"/>
        </w:rPr>
        <w:t>177%</w:t>
      </w:r>
      <w:r w:rsidR="00357ACD" w:rsidRPr="00AE26B6">
        <w:rPr>
          <w:rFonts w:ascii="Arial" w:hAnsi="Arial" w:cs="Arial"/>
          <w:szCs w:val="24"/>
          <w:lang w:val="en-US"/>
        </w:rPr>
        <w:t xml:space="preserve"> increase in </w:t>
      </w:r>
      <w:r w:rsidR="00FD1760" w:rsidRPr="00AE26B6">
        <w:rPr>
          <w:rFonts w:ascii="Arial" w:hAnsi="Arial" w:cs="Arial"/>
          <w:szCs w:val="24"/>
          <w:lang w:val="en-US"/>
        </w:rPr>
        <w:t>serum</w:t>
      </w:r>
      <w:r w:rsidR="00357ACD" w:rsidRPr="00AE26B6">
        <w:rPr>
          <w:rFonts w:ascii="Arial" w:hAnsi="Arial" w:cs="Arial"/>
          <w:szCs w:val="24"/>
          <w:lang w:val="en-US"/>
        </w:rPr>
        <w:t xml:space="preserve"> concentrations of vitamin B12 (641 vs 231pmol/L), </w:t>
      </w:r>
      <w:r w:rsidR="00132E48" w:rsidRPr="00AE26B6">
        <w:rPr>
          <w:rFonts w:ascii="Arial" w:hAnsi="Arial" w:cs="Arial"/>
          <w:szCs w:val="24"/>
          <w:lang w:val="en-US"/>
        </w:rPr>
        <w:t>a 331%</w:t>
      </w:r>
      <w:r w:rsidR="00357ACD" w:rsidRPr="00AE26B6">
        <w:rPr>
          <w:rFonts w:ascii="Arial" w:hAnsi="Arial" w:cs="Arial"/>
          <w:szCs w:val="24"/>
          <w:lang w:val="en-US"/>
        </w:rPr>
        <w:t xml:space="preserve"> increase in </w:t>
      </w:r>
      <w:r w:rsidR="00FD1760" w:rsidRPr="00AE26B6">
        <w:rPr>
          <w:rFonts w:ascii="Arial" w:hAnsi="Arial" w:cs="Arial"/>
          <w:szCs w:val="24"/>
          <w:lang w:val="en-US"/>
        </w:rPr>
        <w:t>serum</w:t>
      </w:r>
      <w:r w:rsidR="00357ACD" w:rsidRPr="00AE26B6">
        <w:rPr>
          <w:rFonts w:ascii="Arial" w:hAnsi="Arial" w:cs="Arial"/>
          <w:szCs w:val="24"/>
          <w:lang w:val="en-US"/>
        </w:rPr>
        <w:t xml:space="preserve"> holotranscobalamin (240 vs 5</w:t>
      </w:r>
      <w:r w:rsidR="00132E48" w:rsidRPr="00AE26B6">
        <w:rPr>
          <w:rFonts w:ascii="Arial" w:hAnsi="Arial" w:cs="Arial"/>
          <w:szCs w:val="24"/>
          <w:lang w:val="en-US"/>
        </w:rPr>
        <w:t>6</w:t>
      </w:r>
      <w:r w:rsidR="00357ACD" w:rsidRPr="00AE26B6">
        <w:rPr>
          <w:rFonts w:ascii="Arial" w:hAnsi="Arial" w:cs="Arial"/>
          <w:szCs w:val="24"/>
          <w:lang w:val="en-US"/>
        </w:rPr>
        <w:t xml:space="preserve">pmol/L) and 17% lower </w:t>
      </w:r>
      <w:r w:rsidR="00FD1760" w:rsidRPr="00AE26B6">
        <w:rPr>
          <w:rFonts w:ascii="Arial" w:hAnsi="Arial" w:cs="Arial"/>
          <w:szCs w:val="24"/>
          <w:lang w:val="en-US"/>
        </w:rPr>
        <w:t>serum</w:t>
      </w:r>
      <w:r w:rsidR="00357ACD" w:rsidRPr="00AE26B6">
        <w:rPr>
          <w:rFonts w:ascii="Arial" w:hAnsi="Arial" w:cs="Arial"/>
          <w:szCs w:val="24"/>
          <w:lang w:val="en-US"/>
        </w:rPr>
        <w:t xml:space="preserve"> homocysteine (14.2 vs 17.1µmol/L).</w:t>
      </w:r>
      <w:r w:rsidR="00FD1760" w:rsidRPr="00AE26B6">
        <w:rPr>
          <w:rFonts w:ascii="Arial" w:hAnsi="Arial" w:cs="Arial"/>
          <w:szCs w:val="24"/>
          <w:lang w:val="en-US"/>
        </w:rPr>
        <w:t xml:space="preserve"> </w:t>
      </w:r>
      <w:r w:rsidR="00357ACD" w:rsidRPr="00AE26B6">
        <w:rPr>
          <w:rFonts w:ascii="Arial" w:hAnsi="Arial" w:cs="Arial"/>
          <w:szCs w:val="24"/>
          <w:lang w:val="en-US"/>
        </w:rPr>
        <w:t xml:space="preserve"> </w:t>
      </w:r>
      <w:r w:rsidR="003948DF" w:rsidRPr="00AE26B6">
        <w:rPr>
          <w:rFonts w:ascii="Arial" w:hAnsi="Arial" w:cs="Arial"/>
          <w:szCs w:val="24"/>
          <w:lang w:val="en-US"/>
        </w:rPr>
        <w:t xml:space="preserve">In intention-to-treat </w:t>
      </w:r>
      <w:r w:rsidR="003948DF" w:rsidRPr="00AE26B6">
        <w:rPr>
          <w:rFonts w:ascii="Arial" w:hAnsi="Arial" w:cs="Arial"/>
          <w:lang w:val="en-US"/>
        </w:rPr>
        <w:t>analysis of covariance models, adjusting for baseline neurological function, t</w:t>
      </w:r>
      <w:r w:rsidR="00357ACD" w:rsidRPr="00AE26B6">
        <w:rPr>
          <w:rFonts w:ascii="Arial" w:hAnsi="Arial" w:cs="Arial"/>
          <w:lang w:val="en-US"/>
        </w:rPr>
        <w:t xml:space="preserve">here were no </w:t>
      </w:r>
      <w:r w:rsidR="00870841" w:rsidRPr="00AE26B6">
        <w:rPr>
          <w:rFonts w:ascii="Arial" w:hAnsi="Arial" w:cs="Arial"/>
          <w:lang w:val="en-US"/>
        </w:rPr>
        <w:t>evidence of effect</w:t>
      </w:r>
      <w:r w:rsidR="00357ACD" w:rsidRPr="00AE26B6">
        <w:rPr>
          <w:rFonts w:ascii="Arial" w:hAnsi="Arial" w:cs="Arial"/>
          <w:lang w:val="en-US"/>
        </w:rPr>
        <w:t xml:space="preserve"> </w:t>
      </w:r>
      <w:r w:rsidR="00870841" w:rsidRPr="00AE26B6">
        <w:rPr>
          <w:rFonts w:ascii="Arial" w:hAnsi="Arial" w:cs="Arial"/>
          <w:lang w:val="en-US"/>
        </w:rPr>
        <w:t>o</w:t>
      </w:r>
      <w:r w:rsidR="00357ACD" w:rsidRPr="00AE26B6">
        <w:rPr>
          <w:rFonts w:ascii="Arial" w:hAnsi="Arial" w:cs="Arial"/>
          <w:lang w:val="en-US"/>
        </w:rPr>
        <w:t xml:space="preserve">n the primary outcome of posterior tibial </w:t>
      </w:r>
      <w:r w:rsidR="00357ACD" w:rsidRPr="00AE26B6">
        <w:rPr>
          <w:rFonts w:ascii="Arial" w:hAnsi="Arial" w:cs="Arial"/>
          <w:szCs w:val="24"/>
          <w:lang w:val="en-US"/>
        </w:rPr>
        <w:t>compound muscle action potential amplitude</w:t>
      </w:r>
      <w:r w:rsidR="00357ACD" w:rsidRPr="00AE26B6">
        <w:rPr>
          <w:rFonts w:ascii="Arial" w:hAnsi="Arial" w:cs="Arial"/>
          <w:lang w:val="en-US"/>
        </w:rPr>
        <w:t xml:space="preserve"> at 1 year (mean difference </w:t>
      </w:r>
      <w:r w:rsidR="00357ACD" w:rsidRPr="00AE26B6">
        <w:rPr>
          <w:rFonts w:ascii="Arial" w:hAnsi="Arial" w:cs="Arial"/>
          <w:szCs w:val="24"/>
          <w:lang w:val="en-US"/>
        </w:rPr>
        <w:t>-0.2mV; 95% CI –0.8 to 0.3)</w:t>
      </w:r>
      <w:r w:rsidR="00FD1760" w:rsidRPr="00AE26B6">
        <w:rPr>
          <w:rFonts w:ascii="Arial" w:hAnsi="Arial" w:cs="Arial"/>
          <w:szCs w:val="24"/>
          <w:lang w:val="en-US"/>
        </w:rPr>
        <w:t>.  There was also no evidence of effect</w:t>
      </w:r>
      <w:r w:rsidR="00357ACD" w:rsidRPr="00AE26B6">
        <w:rPr>
          <w:rFonts w:ascii="Arial" w:hAnsi="Arial" w:cs="Arial"/>
          <w:lang w:val="en-US"/>
        </w:rPr>
        <w:t xml:space="preserve"> </w:t>
      </w:r>
      <w:r w:rsidR="00EB3569" w:rsidRPr="00AE26B6">
        <w:rPr>
          <w:rFonts w:ascii="Arial" w:hAnsi="Arial" w:cs="Arial"/>
          <w:lang w:val="en-US"/>
        </w:rPr>
        <w:t>o</w:t>
      </w:r>
      <w:r w:rsidR="00357ACD" w:rsidRPr="00AE26B6">
        <w:rPr>
          <w:rFonts w:ascii="Arial" w:hAnsi="Arial" w:cs="Arial"/>
          <w:lang w:val="en-US"/>
        </w:rPr>
        <w:t xml:space="preserve">n any secondary peripheral nerve or central motor function outcomes or </w:t>
      </w:r>
      <w:r w:rsidR="00FD1760" w:rsidRPr="00AE26B6">
        <w:rPr>
          <w:rFonts w:ascii="Arial" w:hAnsi="Arial" w:cs="Arial"/>
          <w:lang w:val="en-US"/>
        </w:rPr>
        <w:t xml:space="preserve">on cognitive function or </w:t>
      </w:r>
      <w:r w:rsidR="00357ACD" w:rsidRPr="00AE26B6">
        <w:rPr>
          <w:rFonts w:ascii="Arial" w:hAnsi="Arial" w:cs="Arial"/>
          <w:lang w:val="en-US"/>
        </w:rPr>
        <w:t>on clinical examination.</w:t>
      </w:r>
    </w:p>
    <w:p w:rsidR="008B6B4E" w:rsidRPr="00AE26B6" w:rsidRDefault="00357ACD" w:rsidP="002D3B6F">
      <w:pPr>
        <w:spacing w:line="480" w:lineRule="auto"/>
        <w:rPr>
          <w:rFonts w:ascii="Arial" w:hAnsi="Arial" w:cs="Arial"/>
          <w:b/>
          <w:szCs w:val="24"/>
          <w:lang w:val="en-US"/>
        </w:rPr>
      </w:pPr>
      <w:r w:rsidRPr="00AE26B6">
        <w:rPr>
          <w:rFonts w:ascii="Arial" w:hAnsi="Arial" w:cs="Arial"/>
          <w:b/>
          <w:szCs w:val="24"/>
          <w:lang w:val="en-US"/>
        </w:rPr>
        <w:t>Conclusions</w:t>
      </w:r>
      <w:r w:rsidRPr="00AE26B6">
        <w:rPr>
          <w:rFonts w:ascii="Arial" w:hAnsi="Arial" w:cs="Arial"/>
          <w:szCs w:val="24"/>
          <w:lang w:val="en-US"/>
        </w:rPr>
        <w:t xml:space="preserve"> The results of the trial do not support the hypothesis that correction of moderate vitamin B12 deficiency</w:t>
      </w:r>
      <w:r w:rsidR="002D3B6F" w:rsidRPr="00AE26B6">
        <w:rPr>
          <w:rFonts w:ascii="Arial" w:hAnsi="Arial" w:cs="Arial"/>
          <w:szCs w:val="24"/>
          <w:lang w:val="en-US"/>
        </w:rPr>
        <w:t>,</w:t>
      </w:r>
      <w:r w:rsidRPr="00AE26B6">
        <w:rPr>
          <w:rFonts w:ascii="Arial" w:hAnsi="Arial" w:cs="Arial"/>
          <w:szCs w:val="24"/>
          <w:lang w:val="en-US"/>
        </w:rPr>
        <w:t xml:space="preserve"> in the absence of </w:t>
      </w:r>
      <w:r w:rsidR="00AE26B6" w:rsidRPr="00AE26B6">
        <w:rPr>
          <w:rFonts w:ascii="Arial" w:hAnsi="Arial" w:cs="Arial"/>
          <w:szCs w:val="24"/>
          <w:lang w:val="en-US"/>
        </w:rPr>
        <w:t>anemia</w:t>
      </w:r>
      <w:r w:rsidRPr="00AE26B6">
        <w:rPr>
          <w:rFonts w:ascii="Arial" w:hAnsi="Arial" w:cs="Arial"/>
          <w:szCs w:val="24"/>
          <w:lang w:val="en-US"/>
        </w:rPr>
        <w:t xml:space="preserve"> </w:t>
      </w:r>
      <w:r w:rsidR="00520BF1" w:rsidRPr="00AE26B6">
        <w:rPr>
          <w:rFonts w:ascii="Arial" w:hAnsi="Arial" w:cs="Arial"/>
          <w:szCs w:val="24"/>
          <w:lang w:val="en-US"/>
        </w:rPr>
        <w:t xml:space="preserve">and </w:t>
      </w:r>
      <w:r w:rsidR="002D3B6F" w:rsidRPr="00AE26B6">
        <w:rPr>
          <w:rFonts w:ascii="Arial" w:hAnsi="Arial" w:cs="Arial"/>
          <w:szCs w:val="24"/>
          <w:lang w:val="en-US"/>
        </w:rPr>
        <w:t xml:space="preserve">of </w:t>
      </w:r>
      <w:r w:rsidR="00520BF1" w:rsidRPr="00AE26B6">
        <w:rPr>
          <w:rFonts w:ascii="Arial" w:hAnsi="Arial" w:cs="Arial"/>
          <w:szCs w:val="24"/>
          <w:lang w:val="en-US"/>
        </w:rPr>
        <w:t xml:space="preserve">neurological </w:t>
      </w:r>
      <w:r w:rsidR="002D3B6F" w:rsidRPr="00AE26B6">
        <w:rPr>
          <w:rFonts w:ascii="Arial" w:hAnsi="Arial" w:cs="Arial"/>
          <w:szCs w:val="24"/>
          <w:lang w:val="en-US"/>
        </w:rPr>
        <w:t xml:space="preserve">and cognitive </w:t>
      </w:r>
      <w:r w:rsidR="00520BF1" w:rsidRPr="00AE26B6">
        <w:rPr>
          <w:rFonts w:ascii="Arial" w:hAnsi="Arial" w:cs="Arial"/>
          <w:szCs w:val="24"/>
          <w:lang w:val="en-US"/>
        </w:rPr>
        <w:t>signs or sym</w:t>
      </w:r>
      <w:r w:rsidR="002D3B6F" w:rsidRPr="00AE26B6">
        <w:rPr>
          <w:rFonts w:ascii="Arial" w:hAnsi="Arial" w:cs="Arial"/>
          <w:szCs w:val="24"/>
          <w:lang w:val="en-US"/>
        </w:rPr>
        <w:t>p</w:t>
      </w:r>
      <w:r w:rsidR="00520BF1" w:rsidRPr="00AE26B6">
        <w:rPr>
          <w:rFonts w:ascii="Arial" w:hAnsi="Arial" w:cs="Arial"/>
          <w:szCs w:val="24"/>
          <w:lang w:val="en-US"/>
        </w:rPr>
        <w:t>toms</w:t>
      </w:r>
      <w:r w:rsidR="002D3B6F" w:rsidRPr="00AE26B6">
        <w:rPr>
          <w:rFonts w:ascii="Arial" w:hAnsi="Arial" w:cs="Arial"/>
          <w:szCs w:val="24"/>
          <w:lang w:val="en-US"/>
        </w:rPr>
        <w:t>,</w:t>
      </w:r>
      <w:r w:rsidR="00520BF1" w:rsidRPr="00AE26B6">
        <w:rPr>
          <w:rFonts w:ascii="Arial" w:hAnsi="Arial" w:cs="Arial"/>
          <w:szCs w:val="24"/>
          <w:lang w:val="en-US"/>
        </w:rPr>
        <w:t xml:space="preserve"> </w:t>
      </w:r>
      <w:r w:rsidRPr="00AE26B6">
        <w:rPr>
          <w:rFonts w:ascii="Arial" w:hAnsi="Arial" w:cs="Arial"/>
          <w:szCs w:val="24"/>
          <w:lang w:val="en-US"/>
        </w:rPr>
        <w:t xml:space="preserve">has beneficial effects on neurological </w:t>
      </w:r>
      <w:r w:rsidR="00C00721" w:rsidRPr="00AE26B6">
        <w:rPr>
          <w:rFonts w:ascii="Arial" w:hAnsi="Arial" w:cs="Arial"/>
          <w:szCs w:val="24"/>
          <w:lang w:val="en-US"/>
        </w:rPr>
        <w:t xml:space="preserve">or cognitive </w:t>
      </w:r>
      <w:r w:rsidRPr="00AE26B6">
        <w:rPr>
          <w:rFonts w:ascii="Arial" w:hAnsi="Arial" w:cs="Arial"/>
          <w:szCs w:val="24"/>
          <w:lang w:val="en-US"/>
        </w:rPr>
        <w:t>function</w:t>
      </w:r>
      <w:r w:rsidR="002D3B6F" w:rsidRPr="00AE26B6">
        <w:rPr>
          <w:rFonts w:ascii="Arial" w:hAnsi="Arial" w:cs="Arial"/>
          <w:szCs w:val="24"/>
          <w:lang w:val="en-US"/>
        </w:rPr>
        <w:t xml:space="preserve"> in later life</w:t>
      </w:r>
      <w:r w:rsidRPr="00AE26B6">
        <w:rPr>
          <w:rFonts w:ascii="Arial" w:hAnsi="Arial" w:cs="Arial"/>
          <w:szCs w:val="24"/>
          <w:lang w:val="en-US"/>
        </w:rPr>
        <w:t>.</w:t>
      </w:r>
      <w:r w:rsidR="008B6B4E" w:rsidRPr="00AE26B6">
        <w:rPr>
          <w:rFonts w:ascii="Arial" w:hAnsi="Arial" w:cs="Arial"/>
          <w:b/>
          <w:szCs w:val="24"/>
          <w:lang w:val="en-US"/>
        </w:rPr>
        <w:br w:type="page"/>
      </w:r>
    </w:p>
    <w:p w:rsidR="009302ED" w:rsidRPr="00AE26B6" w:rsidRDefault="001458CD" w:rsidP="003055ED">
      <w:pPr>
        <w:spacing w:line="480" w:lineRule="auto"/>
        <w:rPr>
          <w:rFonts w:ascii="Arial" w:hAnsi="Arial" w:cs="Arial"/>
          <w:b/>
          <w:szCs w:val="24"/>
          <w:lang w:val="en-US"/>
        </w:rPr>
      </w:pPr>
      <w:r w:rsidRPr="00AE26B6">
        <w:rPr>
          <w:rFonts w:ascii="Arial" w:hAnsi="Arial" w:cs="Arial"/>
          <w:b/>
          <w:szCs w:val="24"/>
          <w:lang w:val="en-US"/>
        </w:rPr>
        <w:lastRenderedPageBreak/>
        <w:t>Introduction</w:t>
      </w:r>
    </w:p>
    <w:p w:rsidR="007D321C" w:rsidRPr="00AE26B6" w:rsidRDefault="007D321C" w:rsidP="007D321C">
      <w:pPr>
        <w:spacing w:line="480" w:lineRule="auto"/>
        <w:rPr>
          <w:rFonts w:ascii="Arial" w:hAnsi="Arial" w:cs="Arial"/>
          <w:color w:val="FF0000"/>
          <w:szCs w:val="24"/>
          <w:lang w:val="en-US"/>
        </w:rPr>
      </w:pPr>
      <w:r w:rsidRPr="00AE26B6">
        <w:rPr>
          <w:rFonts w:ascii="Arial" w:hAnsi="Arial" w:cs="Arial"/>
          <w:color w:val="FF0000"/>
          <w:szCs w:val="24"/>
          <w:lang w:val="en-US"/>
        </w:rPr>
        <w:t xml:space="preserve">Vitamin B12 deficiency, frequently due to age-related gastric atrophy, is relatively common in later life and affects about one fifth of people aged over 75 years in the UK </w:t>
      </w:r>
      <w:r w:rsidR="002F1261" w:rsidRPr="00AE26B6">
        <w:rPr>
          <w:rFonts w:ascii="Arial" w:hAnsi="Arial" w:cs="Arial"/>
          <w:color w:val="FF0000"/>
          <w:szCs w:val="24"/>
          <w:lang w:val="en-US"/>
        </w:rPr>
        <w:fldChar w:fldCharType="begin"/>
      </w:r>
      <w:r w:rsidR="00136F21">
        <w:rPr>
          <w:rFonts w:ascii="Arial" w:hAnsi="Arial" w:cs="Arial"/>
          <w:color w:val="FF0000"/>
          <w:szCs w:val="24"/>
          <w:lang w:val="en-US"/>
        </w:rPr>
        <w:instrText xml:space="preserve"> ADDIN EN.CITE &lt;EndNote&gt;&lt;Cite&gt;&lt;Author&gt;Hin&lt;/Author&gt;&lt;Year&gt;2006&lt;/Year&gt;&lt;RecNum&gt;16&lt;/RecNum&gt;&lt;DisplayText&gt;(1)&lt;/DisplayText&gt;&lt;record&gt;&lt;rec-number&gt;16&lt;/rec-number&gt;&lt;foreign-keys&gt;&lt;key app="EN" db-id="w02rwxr9otvws4e92puv2txvfwrfwpwsfed2"&gt;16&lt;/key&gt;&lt;/foreign-keys&gt;&lt;ref-type name="Journal Article"&gt;17&lt;/ref-type&gt;&lt;contributors&gt;&lt;authors&gt;&lt;author&gt;Hin, H.&lt;/author&gt;&lt;author&gt;Clarke, R.&lt;/author&gt;&lt;author&gt;Sherliker, P.&lt;/author&gt;&lt;author&gt;Atoyebi, W.&lt;/author&gt;&lt;author&gt;Emmens, K.&lt;/author&gt;&lt;author&gt;Birks, J.&lt;/author&gt;&lt;author&gt;Schneede, J.&lt;/author&gt;&lt;author&gt;Ueland, P. M.&lt;/author&gt;&lt;author&gt;Nexo, E.&lt;/author&gt;&lt;author&gt;Scott, J.&lt;/author&gt;&lt;author&gt;Molloy, A.&lt;/author&gt;&lt;author&gt;Donaghy, M.&lt;/author&gt;&lt;author&gt;Frost, C.&lt;/author&gt;&lt;author&gt;Evans, J. G.&lt;/author&gt;&lt;/authors&gt;&lt;/contributors&gt;&lt;auth-address&gt;Hightown Surgery, Hightown Gardens, Banbury, UK.&lt;/auth-address&gt;&lt;titles&gt;&lt;title&gt;Clinical relevance of low serum vitamin B12 concentrations in older people: the Banbury B12 study&lt;/title&gt;&lt;secondary-title&gt;Age Ageing&lt;/secondary-title&gt;&lt;/titles&gt;&lt;periodical&gt;&lt;full-title&gt;Age Ageing&lt;/full-title&gt;&lt;/periodical&gt;&lt;pages&gt;416-22&lt;/pages&gt;&lt;volume&gt;35&lt;/volume&gt;&lt;number&gt;4&lt;/number&gt;&lt;keywords&gt;&lt;keyword&gt;Aged&lt;/keyword&gt;&lt;keyword&gt;Aged, 80 and over&lt;/keyword&gt;&lt;keyword&gt;Cognition Disorders/etiology&lt;/keyword&gt;&lt;keyword&gt;Cross-Sectional Studies&lt;/keyword&gt;&lt;keyword&gt;Dementia/etiology&lt;/keyword&gt;&lt;keyword&gt;Depression/etiology&lt;/keyword&gt;&lt;keyword&gt;England/epidemiology&lt;/keyword&gt;&lt;keyword&gt;Female&lt;/keyword&gt;&lt;keyword&gt;Geriatric Assessment&lt;/keyword&gt;&lt;keyword&gt;Humans&lt;/keyword&gt;&lt;keyword&gt;Male&lt;/keyword&gt;&lt;keyword&gt;Peripheral Nervous System Diseases/etiology&lt;/keyword&gt;&lt;keyword&gt;Vitamin B 12/administration &amp;amp; dosage/*blood&lt;/keyword&gt;&lt;keyword&gt;Vitamin B 12 Deficiency/*complications/drug therapy&lt;/keyword&gt;&lt;/keywords&gt;&lt;dates&gt;&lt;year&gt;2006&lt;/year&gt;&lt;pub-dates&gt;&lt;date&gt;Jul&lt;/date&gt;&lt;/pub-dates&gt;&lt;/dates&gt;&lt;accession-num&gt;16709605&lt;/accession-num&gt;&lt;urls&gt;&lt;related-urls&gt;&lt;url&gt;http://www.ncbi.nlm.nih.gov/entrez/query.fcgi?cmd=Retrieve&amp;amp;db=PubMed&amp;amp;dopt=Citation&amp;amp;list_uids=16709605 &lt;/url&gt;&lt;/related-urls&gt;&lt;/urls&gt;&lt;/record&gt;&lt;/Cite&gt;&lt;/EndNote&gt;</w:instrText>
      </w:r>
      <w:r w:rsidR="002F1261" w:rsidRPr="00AE26B6">
        <w:rPr>
          <w:rFonts w:ascii="Arial" w:hAnsi="Arial" w:cs="Arial"/>
          <w:color w:val="FF0000"/>
          <w:szCs w:val="24"/>
          <w:lang w:val="en-US"/>
        </w:rPr>
        <w:fldChar w:fldCharType="separate"/>
      </w:r>
      <w:r w:rsidR="00136F21">
        <w:rPr>
          <w:rFonts w:ascii="Arial" w:hAnsi="Arial" w:cs="Arial"/>
          <w:noProof/>
          <w:color w:val="FF0000"/>
          <w:szCs w:val="24"/>
          <w:lang w:val="en-US"/>
        </w:rPr>
        <w:t>(</w:t>
      </w:r>
      <w:hyperlink w:anchor="_ENREF_1" w:tooltip="Hin, 2006 #16" w:history="1">
        <w:r w:rsidR="00136F21">
          <w:rPr>
            <w:rFonts w:ascii="Arial" w:hAnsi="Arial" w:cs="Arial"/>
            <w:noProof/>
            <w:color w:val="FF0000"/>
            <w:szCs w:val="24"/>
            <w:lang w:val="en-US"/>
          </w:rPr>
          <w:t>1</w:t>
        </w:r>
      </w:hyperlink>
      <w:r w:rsidR="00136F21">
        <w:rPr>
          <w:rFonts w:ascii="Arial" w:hAnsi="Arial" w:cs="Arial"/>
          <w:noProof/>
          <w:color w:val="FF0000"/>
          <w:szCs w:val="24"/>
          <w:lang w:val="en-US"/>
        </w:rPr>
        <w:t>)</w:t>
      </w:r>
      <w:r w:rsidR="002F1261" w:rsidRPr="00AE26B6">
        <w:rPr>
          <w:rFonts w:ascii="Arial" w:hAnsi="Arial" w:cs="Arial"/>
          <w:color w:val="FF0000"/>
          <w:szCs w:val="24"/>
          <w:lang w:val="en-US"/>
        </w:rPr>
        <w:fldChar w:fldCharType="end"/>
      </w:r>
      <w:r w:rsidRPr="00AE26B6">
        <w:rPr>
          <w:rFonts w:ascii="Arial" w:hAnsi="Arial" w:cs="Arial"/>
          <w:color w:val="FF0000"/>
          <w:szCs w:val="24"/>
          <w:lang w:val="en-US"/>
        </w:rPr>
        <w:t xml:space="preserve">.  </w:t>
      </w:r>
      <w:r w:rsidR="001458CD" w:rsidRPr="00AE26B6">
        <w:rPr>
          <w:rFonts w:ascii="Arial" w:hAnsi="Arial" w:cs="Arial"/>
          <w:color w:val="FF0000"/>
          <w:szCs w:val="24"/>
          <w:lang w:val="en-US"/>
        </w:rPr>
        <w:t xml:space="preserve">Vitamin B12 is </w:t>
      </w:r>
      <w:r w:rsidR="0047003A" w:rsidRPr="00AE26B6">
        <w:rPr>
          <w:rFonts w:ascii="Arial" w:hAnsi="Arial" w:cs="Arial"/>
          <w:color w:val="FF0000"/>
          <w:szCs w:val="24"/>
          <w:lang w:val="en-US"/>
        </w:rPr>
        <w:t xml:space="preserve">required for the methylation of myelin, neurotransmitters and membrane phospholipids and is essential for the integrity </w:t>
      </w:r>
      <w:r w:rsidR="001458CD" w:rsidRPr="00AE26B6">
        <w:rPr>
          <w:rFonts w:ascii="Arial" w:hAnsi="Arial" w:cs="Arial"/>
          <w:color w:val="FF0000"/>
          <w:szCs w:val="24"/>
          <w:lang w:val="en-US"/>
        </w:rPr>
        <w:t>of the central and peripheral nervous system</w:t>
      </w:r>
      <w:r w:rsidR="0047003A" w:rsidRPr="00AE26B6">
        <w:rPr>
          <w:rFonts w:ascii="Arial" w:hAnsi="Arial" w:cs="Arial"/>
          <w:color w:val="FF0000"/>
          <w:szCs w:val="24"/>
          <w:lang w:val="en-US"/>
        </w:rPr>
        <w:t xml:space="preserve"> </w:t>
      </w:r>
      <w:r w:rsidR="002F1261" w:rsidRPr="00AE26B6">
        <w:rPr>
          <w:rFonts w:ascii="Arial" w:hAnsi="Arial" w:cs="Arial"/>
          <w:color w:val="FF0000"/>
          <w:szCs w:val="24"/>
          <w:lang w:val="en-US"/>
        </w:rPr>
        <w:fldChar w:fldCharType="begin">
          <w:fldData xml:space="preserve">PEVuZE5vdGU+PENpdGU+PEF1dGhvcj5TdGFibGVyPC9BdXRob3I+PFllYXI+MjAxMzwvWWVhcj48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</w:fldData>
        </w:fldChar>
      </w:r>
      <w:r w:rsidR="00136F21">
        <w:rPr>
          <w:rFonts w:ascii="Arial" w:hAnsi="Arial" w:cs="Arial"/>
          <w:color w:val="FF0000"/>
          <w:szCs w:val="24"/>
          <w:lang w:val="en-US"/>
        </w:rPr>
        <w:instrText xml:space="preserve"> ADDIN EN.CITE </w:instrText>
      </w:r>
      <w:r w:rsidR="002F1261">
        <w:rPr>
          <w:rFonts w:ascii="Arial" w:hAnsi="Arial" w:cs="Arial"/>
          <w:color w:val="FF0000"/>
          <w:szCs w:val="24"/>
          <w:lang w:val="en-US"/>
        </w:rPr>
        <w:fldChar w:fldCharType="begin">
          <w:fldData xml:space="preserve">PEVuZE5vdGU+PENpdGU+PEF1dGhvcj5TdGFibGVyPC9BdXRob3I+PFllYXI+MjAxMzwvWWVhcj48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</w:fldData>
        </w:fldChar>
      </w:r>
      <w:r w:rsidR="00136F21">
        <w:rPr>
          <w:rFonts w:ascii="Arial" w:hAnsi="Arial" w:cs="Arial"/>
          <w:color w:val="FF0000"/>
          <w:szCs w:val="24"/>
          <w:lang w:val="en-US"/>
        </w:rPr>
        <w:instrText xml:space="preserve"> ADDIN EN.CITE.DATA </w:instrText>
      </w:r>
      <w:r w:rsidR="002F1261">
        <w:rPr>
          <w:rFonts w:ascii="Arial" w:hAnsi="Arial" w:cs="Arial"/>
          <w:color w:val="FF0000"/>
          <w:szCs w:val="24"/>
          <w:lang w:val="en-US"/>
        </w:rPr>
      </w:r>
      <w:r w:rsidR="002F1261">
        <w:rPr>
          <w:rFonts w:ascii="Arial" w:hAnsi="Arial" w:cs="Arial"/>
          <w:color w:val="FF0000"/>
          <w:szCs w:val="24"/>
          <w:lang w:val="en-US"/>
        </w:rPr>
        <w:fldChar w:fldCharType="end"/>
      </w:r>
      <w:r w:rsidR="002F1261" w:rsidRPr="00AE26B6">
        <w:rPr>
          <w:rFonts w:ascii="Arial" w:hAnsi="Arial" w:cs="Arial"/>
          <w:color w:val="FF0000"/>
          <w:szCs w:val="24"/>
          <w:lang w:val="en-US"/>
        </w:rPr>
      </w:r>
      <w:r w:rsidR="002F1261" w:rsidRPr="00AE26B6">
        <w:rPr>
          <w:rFonts w:ascii="Arial" w:hAnsi="Arial" w:cs="Arial"/>
          <w:color w:val="FF0000"/>
          <w:szCs w:val="24"/>
          <w:lang w:val="en-US"/>
        </w:rPr>
        <w:fldChar w:fldCharType="separate"/>
      </w:r>
      <w:r w:rsidR="00136F21">
        <w:rPr>
          <w:rFonts w:ascii="Arial" w:hAnsi="Arial" w:cs="Arial"/>
          <w:noProof/>
          <w:color w:val="FF0000"/>
          <w:szCs w:val="24"/>
          <w:lang w:val="en-US"/>
        </w:rPr>
        <w:t>(</w:t>
      </w:r>
      <w:hyperlink w:anchor="_ENREF_2" w:tooltip="Stabler, 2013 #94" w:history="1">
        <w:r w:rsidR="00136F21">
          <w:rPr>
            <w:rFonts w:ascii="Arial" w:hAnsi="Arial" w:cs="Arial"/>
            <w:noProof/>
            <w:color w:val="FF0000"/>
            <w:szCs w:val="24"/>
            <w:lang w:val="en-US"/>
          </w:rPr>
          <w:t>2</w:t>
        </w:r>
      </w:hyperlink>
      <w:r w:rsidR="00136F21">
        <w:rPr>
          <w:rFonts w:ascii="Arial" w:hAnsi="Arial" w:cs="Arial"/>
          <w:noProof/>
          <w:color w:val="FF0000"/>
          <w:szCs w:val="24"/>
          <w:lang w:val="en-US"/>
        </w:rPr>
        <w:t xml:space="preserve">, </w:t>
      </w:r>
      <w:hyperlink w:anchor="_ENREF_3" w:tooltip="Hunt, 2014 #114" w:history="1">
        <w:r w:rsidR="00136F21">
          <w:rPr>
            <w:rFonts w:ascii="Arial" w:hAnsi="Arial" w:cs="Arial"/>
            <w:noProof/>
            <w:color w:val="FF0000"/>
            <w:szCs w:val="24"/>
            <w:lang w:val="en-US"/>
          </w:rPr>
          <w:t>3</w:t>
        </w:r>
      </w:hyperlink>
      <w:r w:rsidR="00136F21">
        <w:rPr>
          <w:rFonts w:ascii="Arial" w:hAnsi="Arial" w:cs="Arial"/>
          <w:noProof/>
          <w:color w:val="FF0000"/>
          <w:szCs w:val="24"/>
          <w:lang w:val="en-US"/>
        </w:rPr>
        <w:t>)</w:t>
      </w:r>
      <w:r w:rsidR="002F1261" w:rsidRPr="00AE26B6">
        <w:rPr>
          <w:rFonts w:ascii="Arial" w:hAnsi="Arial" w:cs="Arial"/>
          <w:color w:val="FF0000"/>
          <w:szCs w:val="24"/>
          <w:lang w:val="en-US"/>
        </w:rPr>
        <w:fldChar w:fldCharType="end"/>
      </w:r>
      <w:r w:rsidR="00653295" w:rsidRPr="00AE26B6">
        <w:rPr>
          <w:rFonts w:ascii="Arial" w:hAnsi="Arial" w:cs="Arial"/>
          <w:color w:val="FF0000"/>
          <w:szCs w:val="24"/>
          <w:lang w:val="en-US"/>
        </w:rPr>
        <w:t>.</w:t>
      </w:r>
      <w:r w:rsidR="001458CD" w:rsidRPr="00AE26B6">
        <w:rPr>
          <w:rFonts w:ascii="Arial" w:hAnsi="Arial" w:cs="Arial"/>
          <w:color w:val="FF0000"/>
          <w:szCs w:val="24"/>
          <w:lang w:val="en-US"/>
        </w:rPr>
        <w:t xml:space="preserve">  </w:t>
      </w:r>
      <w:r w:rsidRPr="00AE26B6">
        <w:rPr>
          <w:rFonts w:ascii="Arial" w:hAnsi="Arial" w:cs="Arial"/>
          <w:color w:val="FF0000"/>
          <w:szCs w:val="24"/>
          <w:lang w:val="en-US"/>
        </w:rPr>
        <w:t xml:space="preserve">Severe deficiency of vitamin B12 typically presents as sensory disturbances in the extremities (tingling and numbness) and loss of vibration and joint position sense, together with motor problems and abnormalities of gait, impaired cognition and depression </w:t>
      </w:r>
      <w:r w:rsidR="002F1261" w:rsidRPr="00AE26B6">
        <w:rPr>
          <w:rFonts w:ascii="Arial" w:hAnsi="Arial" w:cs="Arial"/>
          <w:color w:val="FF0000"/>
          <w:szCs w:val="24"/>
          <w:lang w:val="en-US"/>
        </w:rPr>
        <w:fldChar w:fldCharType="begin">
          <w:fldData xml:space="preserve">PEVuZE5vdGU+PENpdGU+PEF1dGhvcj5IdW50PC9BdXRob3I+PFllYXI+MjAxNDwvWWVhcj48UmVj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</w:fldData>
        </w:fldChar>
      </w:r>
      <w:r w:rsidR="00136F21">
        <w:rPr>
          <w:rFonts w:ascii="Arial" w:hAnsi="Arial" w:cs="Arial"/>
          <w:color w:val="FF0000"/>
          <w:szCs w:val="24"/>
          <w:lang w:val="en-US"/>
        </w:rPr>
        <w:instrText xml:space="preserve"> ADDIN EN.CITE </w:instrText>
      </w:r>
      <w:r w:rsidR="002F1261">
        <w:rPr>
          <w:rFonts w:ascii="Arial" w:hAnsi="Arial" w:cs="Arial"/>
          <w:color w:val="FF0000"/>
          <w:szCs w:val="24"/>
          <w:lang w:val="en-US"/>
        </w:rPr>
        <w:fldChar w:fldCharType="begin">
          <w:fldData xml:space="preserve">PEVuZE5vdGU+PENpdGU+PEF1dGhvcj5IdW50PC9BdXRob3I+PFllYXI+MjAxNDwvWWVhcj48UmVj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</w:fldData>
        </w:fldChar>
      </w:r>
      <w:r w:rsidR="00136F21">
        <w:rPr>
          <w:rFonts w:ascii="Arial" w:hAnsi="Arial" w:cs="Arial"/>
          <w:color w:val="FF0000"/>
          <w:szCs w:val="24"/>
          <w:lang w:val="en-US"/>
        </w:rPr>
        <w:instrText xml:space="preserve"> ADDIN EN.CITE.DATA </w:instrText>
      </w:r>
      <w:r w:rsidR="002F1261">
        <w:rPr>
          <w:rFonts w:ascii="Arial" w:hAnsi="Arial" w:cs="Arial"/>
          <w:color w:val="FF0000"/>
          <w:szCs w:val="24"/>
          <w:lang w:val="en-US"/>
        </w:rPr>
      </w:r>
      <w:r w:rsidR="002F1261">
        <w:rPr>
          <w:rFonts w:ascii="Arial" w:hAnsi="Arial" w:cs="Arial"/>
          <w:color w:val="FF0000"/>
          <w:szCs w:val="24"/>
          <w:lang w:val="en-US"/>
        </w:rPr>
        <w:fldChar w:fldCharType="end"/>
      </w:r>
      <w:r w:rsidR="002F1261" w:rsidRPr="00AE26B6">
        <w:rPr>
          <w:rFonts w:ascii="Arial" w:hAnsi="Arial" w:cs="Arial"/>
          <w:color w:val="FF0000"/>
          <w:szCs w:val="24"/>
          <w:lang w:val="en-US"/>
        </w:rPr>
      </w:r>
      <w:r w:rsidR="002F1261" w:rsidRPr="00AE26B6">
        <w:rPr>
          <w:rFonts w:ascii="Arial" w:hAnsi="Arial" w:cs="Arial"/>
          <w:color w:val="FF0000"/>
          <w:szCs w:val="24"/>
          <w:lang w:val="en-US"/>
        </w:rPr>
        <w:fldChar w:fldCharType="separate"/>
      </w:r>
      <w:r w:rsidR="00136F21">
        <w:rPr>
          <w:rFonts w:ascii="Arial" w:hAnsi="Arial" w:cs="Arial"/>
          <w:noProof/>
          <w:color w:val="FF0000"/>
          <w:szCs w:val="24"/>
          <w:lang w:val="en-US"/>
        </w:rPr>
        <w:t>(</w:t>
      </w:r>
      <w:hyperlink w:anchor="_ENREF_2" w:tooltip="Stabler, 2013 #94" w:history="1">
        <w:r w:rsidR="00136F21">
          <w:rPr>
            <w:rFonts w:ascii="Arial" w:hAnsi="Arial" w:cs="Arial"/>
            <w:noProof/>
            <w:color w:val="FF0000"/>
            <w:szCs w:val="24"/>
            <w:lang w:val="en-US"/>
          </w:rPr>
          <w:t>2</w:t>
        </w:r>
      </w:hyperlink>
      <w:r w:rsidR="00136F21">
        <w:rPr>
          <w:rFonts w:ascii="Arial" w:hAnsi="Arial" w:cs="Arial"/>
          <w:noProof/>
          <w:color w:val="FF0000"/>
          <w:szCs w:val="24"/>
          <w:lang w:val="en-US"/>
        </w:rPr>
        <w:t xml:space="preserve">, </w:t>
      </w:r>
      <w:hyperlink w:anchor="_ENREF_3" w:tooltip="Hunt, 2014 #114" w:history="1">
        <w:r w:rsidR="00136F21">
          <w:rPr>
            <w:rFonts w:ascii="Arial" w:hAnsi="Arial" w:cs="Arial"/>
            <w:noProof/>
            <w:color w:val="FF0000"/>
            <w:szCs w:val="24"/>
            <w:lang w:val="en-US"/>
          </w:rPr>
          <w:t>3</w:t>
        </w:r>
      </w:hyperlink>
      <w:r w:rsidR="00136F21">
        <w:rPr>
          <w:rFonts w:ascii="Arial" w:hAnsi="Arial" w:cs="Arial"/>
          <w:noProof/>
          <w:color w:val="FF0000"/>
          <w:szCs w:val="24"/>
          <w:lang w:val="en-US"/>
        </w:rPr>
        <w:t>)</w:t>
      </w:r>
      <w:r w:rsidR="002F1261" w:rsidRPr="00AE26B6">
        <w:rPr>
          <w:rFonts w:ascii="Arial" w:hAnsi="Arial" w:cs="Arial"/>
          <w:color w:val="FF0000"/>
          <w:szCs w:val="24"/>
          <w:lang w:val="en-US"/>
        </w:rPr>
        <w:fldChar w:fldCharType="end"/>
      </w:r>
      <w:r w:rsidRPr="00AE26B6">
        <w:rPr>
          <w:rFonts w:ascii="Arial" w:hAnsi="Arial" w:cs="Arial"/>
          <w:color w:val="FF0000"/>
          <w:szCs w:val="24"/>
          <w:lang w:val="en-US"/>
        </w:rPr>
        <w:t xml:space="preserve">.  The neurological and cognitive manifestations of severe vitamin B12 deficiency are largely responsive to treatment with vitamin B12 (repeat intramuscular injection), although improvement may take time </w:t>
      </w:r>
      <w:r w:rsidR="002F1261" w:rsidRPr="00AE26B6">
        <w:rPr>
          <w:rFonts w:ascii="Arial" w:hAnsi="Arial" w:cs="Arial"/>
          <w:color w:val="FF0000"/>
          <w:szCs w:val="24"/>
          <w:lang w:val="en-US"/>
        </w:rPr>
        <w:fldChar w:fldCharType="begin"/>
      </w:r>
      <w:r w:rsidR="00136F21">
        <w:rPr>
          <w:rFonts w:ascii="Arial" w:hAnsi="Arial" w:cs="Arial"/>
          <w:color w:val="FF0000"/>
          <w:szCs w:val="24"/>
          <w:lang w:val="en-US"/>
        </w:rPr>
        <w:instrText xml:space="preserve"> ADDIN EN.CITE &lt;EndNote&gt;&lt;Cite&gt;&lt;Author&gt;Fine&lt;/Author&gt;&lt;Year&gt;1991&lt;/Year&gt;&lt;RecNum&gt;126&lt;/RecNum&gt;&lt;DisplayText&gt;(4)&lt;/DisplayText&gt;&lt;record&gt;&lt;rec-number&gt;126&lt;/rec-number&gt;&lt;foreign-keys&gt;&lt;key app="EN" db-id="w02rwxr9otvws4e92puv2txvfwrfwpwsfed2"&gt;126&lt;/key&gt;&lt;/foreign-keys&gt;&lt;ref-type name="Journal Article"&gt;17&lt;/ref-type&gt;&lt;contributors&gt;&lt;authors&gt;&lt;author&gt;Fine, E. J.&lt;/author&gt;&lt;author&gt;Soria, E. D.&lt;/author&gt;&lt;/authors&gt;&lt;/contributors&gt;&lt;auth-address&gt;Department of Neurology, School of Medicine, State University of New York, Buffalo.&lt;/auth-address&gt;&lt;titles&gt;&lt;title&gt;Myths about vitamin B12 deficiency&lt;/title&gt;&lt;secondary-title&gt;South Med J&lt;/secondary-title&gt;&lt;/titles&gt;&lt;periodical&gt;&lt;full-title&gt;South Med J&lt;/full-title&gt;&lt;/periodical&gt;&lt;pages&gt;1475-81&lt;/pages&gt;&lt;volume&gt;84&lt;/volume&gt;&lt;number&gt;12&lt;/number&gt;&lt;keywords&gt;&lt;keyword&gt;Adult&lt;/keyword&gt;&lt;keyword&gt;Aged&lt;/keyword&gt;&lt;keyword&gt;Aged, 80 and over&lt;/keyword&gt;&lt;keyword&gt;Dementia/drug therapy/etiology&lt;/keyword&gt;&lt;keyword&gt;Depression/drug therapy/etiology&lt;/keyword&gt;&lt;keyword&gt;Electromyography&lt;/keyword&gt;&lt;keyword&gt;Evoked Potentials, Somatosensory&lt;/keyword&gt;&lt;keyword&gt;Humans&lt;/keyword&gt;&lt;keyword&gt;Middle Aged&lt;/keyword&gt;&lt;keyword&gt;Vitamin B 12/*blood/therapeutic use&lt;/keyword&gt;&lt;keyword&gt;Vitamin B 12 Deficiency/*complications/diagnosis/drug therapy&lt;/keyword&gt;&lt;/keywords&gt;&lt;dates&gt;&lt;year&gt;1991&lt;/year&gt;&lt;pub-dates&gt;&lt;date&gt;Dec&lt;/date&gt;&lt;/pub-dates&gt;&lt;/dates&gt;&lt;accession-num&gt;1749982&lt;/accession-num&gt;&lt;urls&gt;&lt;related-urls&gt;&lt;url&gt;http://www.ncbi.nlm.nih.gov/pubmed/1749982&lt;/url&gt;&lt;/related-urls&gt;&lt;/urls&gt;&lt;/record&gt;&lt;/Cite&gt;&lt;/EndNote&gt;</w:instrText>
      </w:r>
      <w:r w:rsidR="002F1261" w:rsidRPr="00AE26B6">
        <w:rPr>
          <w:rFonts w:ascii="Arial" w:hAnsi="Arial" w:cs="Arial"/>
          <w:color w:val="FF0000"/>
          <w:szCs w:val="24"/>
          <w:lang w:val="en-US"/>
        </w:rPr>
        <w:fldChar w:fldCharType="separate"/>
      </w:r>
      <w:r w:rsidR="00136F21">
        <w:rPr>
          <w:rFonts w:ascii="Arial" w:hAnsi="Arial" w:cs="Arial"/>
          <w:noProof/>
          <w:color w:val="FF0000"/>
          <w:szCs w:val="24"/>
          <w:lang w:val="en-US"/>
        </w:rPr>
        <w:t>(</w:t>
      </w:r>
      <w:hyperlink w:anchor="_ENREF_4" w:tooltip="Fine, 1991 #126" w:history="1">
        <w:r w:rsidR="00136F21">
          <w:rPr>
            <w:rFonts w:ascii="Arial" w:hAnsi="Arial" w:cs="Arial"/>
            <w:noProof/>
            <w:color w:val="FF0000"/>
            <w:szCs w:val="24"/>
            <w:lang w:val="en-US"/>
          </w:rPr>
          <w:t>4</w:t>
        </w:r>
      </w:hyperlink>
      <w:r w:rsidR="00136F21">
        <w:rPr>
          <w:rFonts w:ascii="Arial" w:hAnsi="Arial" w:cs="Arial"/>
          <w:noProof/>
          <w:color w:val="FF0000"/>
          <w:szCs w:val="24"/>
          <w:lang w:val="en-US"/>
        </w:rPr>
        <w:t>)</w:t>
      </w:r>
      <w:r w:rsidR="002F1261" w:rsidRPr="00AE26B6">
        <w:rPr>
          <w:rFonts w:ascii="Arial" w:hAnsi="Arial" w:cs="Arial"/>
          <w:color w:val="FF0000"/>
          <w:szCs w:val="24"/>
          <w:lang w:val="en-US"/>
        </w:rPr>
        <w:fldChar w:fldCharType="end"/>
      </w:r>
      <w:r w:rsidRPr="00AE26B6">
        <w:rPr>
          <w:rFonts w:ascii="Arial" w:hAnsi="Arial" w:cs="Arial"/>
          <w:color w:val="FF0000"/>
          <w:szCs w:val="24"/>
          <w:lang w:val="en-US"/>
        </w:rPr>
        <w:t xml:space="preserve"> and the severity and duration of neurologic abnormalities influence the degree of recovery </w:t>
      </w:r>
      <w:r w:rsidR="002F1261" w:rsidRPr="00AE26B6">
        <w:rPr>
          <w:rFonts w:ascii="Arial" w:hAnsi="Arial" w:cs="Arial"/>
          <w:color w:val="FF0000"/>
          <w:szCs w:val="24"/>
          <w:lang w:val="en-US"/>
        </w:rPr>
        <w:fldChar w:fldCharType="begin">
          <w:fldData xml:space="preserve">PEVuZE5vdGU+PENpdGU+PEF1dGhvcj5IdW50PC9BdXRob3I+PFllYXI+MjAxNDwvWWVhcj48UmVj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</w:fldData>
        </w:fldChar>
      </w:r>
      <w:r w:rsidR="00136F21">
        <w:rPr>
          <w:rFonts w:ascii="Arial" w:hAnsi="Arial" w:cs="Arial"/>
          <w:color w:val="FF0000"/>
          <w:szCs w:val="24"/>
          <w:lang w:val="en-US"/>
        </w:rPr>
        <w:instrText xml:space="preserve"> ADDIN EN.CITE </w:instrText>
      </w:r>
      <w:r w:rsidR="002F1261">
        <w:rPr>
          <w:rFonts w:ascii="Arial" w:hAnsi="Arial" w:cs="Arial"/>
          <w:color w:val="FF0000"/>
          <w:szCs w:val="24"/>
          <w:lang w:val="en-US"/>
        </w:rPr>
        <w:fldChar w:fldCharType="begin">
          <w:fldData xml:space="preserve">PEVuZE5vdGU+PENpdGU+PEF1dGhvcj5IdW50PC9BdXRob3I+PFllYXI+MjAxNDwvWWVhcj48UmVj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</w:fldData>
        </w:fldChar>
      </w:r>
      <w:r w:rsidR="00136F21">
        <w:rPr>
          <w:rFonts w:ascii="Arial" w:hAnsi="Arial" w:cs="Arial"/>
          <w:color w:val="FF0000"/>
          <w:szCs w:val="24"/>
          <w:lang w:val="en-US"/>
        </w:rPr>
        <w:instrText xml:space="preserve"> ADDIN EN.CITE.DATA </w:instrText>
      </w:r>
      <w:r w:rsidR="002F1261">
        <w:rPr>
          <w:rFonts w:ascii="Arial" w:hAnsi="Arial" w:cs="Arial"/>
          <w:color w:val="FF0000"/>
          <w:szCs w:val="24"/>
          <w:lang w:val="en-US"/>
        </w:rPr>
      </w:r>
      <w:r w:rsidR="002F1261">
        <w:rPr>
          <w:rFonts w:ascii="Arial" w:hAnsi="Arial" w:cs="Arial"/>
          <w:color w:val="FF0000"/>
          <w:szCs w:val="24"/>
          <w:lang w:val="en-US"/>
        </w:rPr>
        <w:fldChar w:fldCharType="end"/>
      </w:r>
      <w:r w:rsidR="002F1261" w:rsidRPr="00AE26B6">
        <w:rPr>
          <w:rFonts w:ascii="Arial" w:hAnsi="Arial" w:cs="Arial"/>
          <w:color w:val="FF0000"/>
          <w:szCs w:val="24"/>
          <w:lang w:val="en-US"/>
        </w:rPr>
      </w:r>
      <w:r w:rsidR="002F1261" w:rsidRPr="00AE26B6">
        <w:rPr>
          <w:rFonts w:ascii="Arial" w:hAnsi="Arial" w:cs="Arial"/>
          <w:color w:val="FF0000"/>
          <w:szCs w:val="24"/>
          <w:lang w:val="en-US"/>
        </w:rPr>
        <w:fldChar w:fldCharType="separate"/>
      </w:r>
      <w:r w:rsidR="00136F21">
        <w:rPr>
          <w:rFonts w:ascii="Arial" w:hAnsi="Arial" w:cs="Arial"/>
          <w:noProof/>
          <w:color w:val="FF0000"/>
          <w:szCs w:val="24"/>
          <w:lang w:val="en-US"/>
        </w:rPr>
        <w:t>(</w:t>
      </w:r>
      <w:hyperlink w:anchor="_ENREF_2" w:tooltip="Stabler, 2013 #94" w:history="1">
        <w:r w:rsidR="00136F21">
          <w:rPr>
            <w:rFonts w:ascii="Arial" w:hAnsi="Arial" w:cs="Arial"/>
            <w:noProof/>
            <w:color w:val="FF0000"/>
            <w:szCs w:val="24"/>
            <w:lang w:val="en-US"/>
          </w:rPr>
          <w:t>2</w:t>
        </w:r>
      </w:hyperlink>
      <w:r w:rsidR="00136F21">
        <w:rPr>
          <w:rFonts w:ascii="Arial" w:hAnsi="Arial" w:cs="Arial"/>
          <w:noProof/>
          <w:color w:val="FF0000"/>
          <w:szCs w:val="24"/>
          <w:lang w:val="en-US"/>
        </w:rPr>
        <w:t xml:space="preserve">, </w:t>
      </w:r>
      <w:hyperlink w:anchor="_ENREF_3" w:tooltip="Hunt, 2014 #114" w:history="1">
        <w:r w:rsidR="00136F21">
          <w:rPr>
            <w:rFonts w:ascii="Arial" w:hAnsi="Arial" w:cs="Arial"/>
            <w:noProof/>
            <w:color w:val="FF0000"/>
            <w:szCs w:val="24"/>
            <w:lang w:val="en-US"/>
          </w:rPr>
          <w:t>3</w:t>
        </w:r>
      </w:hyperlink>
      <w:r w:rsidR="00136F21">
        <w:rPr>
          <w:rFonts w:ascii="Arial" w:hAnsi="Arial" w:cs="Arial"/>
          <w:noProof/>
          <w:color w:val="FF0000"/>
          <w:szCs w:val="24"/>
          <w:lang w:val="en-US"/>
        </w:rPr>
        <w:t>)</w:t>
      </w:r>
      <w:r w:rsidR="002F1261" w:rsidRPr="00AE26B6">
        <w:rPr>
          <w:rFonts w:ascii="Arial" w:hAnsi="Arial" w:cs="Arial"/>
          <w:color w:val="FF0000"/>
          <w:szCs w:val="24"/>
          <w:lang w:val="en-US"/>
        </w:rPr>
        <w:fldChar w:fldCharType="end"/>
      </w:r>
      <w:r w:rsidRPr="00AE26B6">
        <w:rPr>
          <w:rFonts w:ascii="Arial" w:hAnsi="Arial" w:cs="Arial"/>
          <w:color w:val="FF0000"/>
          <w:szCs w:val="24"/>
          <w:lang w:val="en-US"/>
        </w:rPr>
        <w:t>.</w:t>
      </w:r>
    </w:p>
    <w:p w:rsidR="005B2F12" w:rsidRPr="00AE26B6" w:rsidRDefault="005B2F12" w:rsidP="001A4913">
      <w:pPr>
        <w:spacing w:line="480" w:lineRule="auto"/>
        <w:rPr>
          <w:rFonts w:ascii="Arial" w:hAnsi="Arial" w:cs="Arial"/>
          <w:color w:val="FF0000"/>
          <w:szCs w:val="24"/>
          <w:lang w:val="en-US"/>
        </w:rPr>
      </w:pPr>
    </w:p>
    <w:p w:rsidR="00893FEE" w:rsidRPr="00AE26B6" w:rsidRDefault="00F51D84" w:rsidP="001A4913">
      <w:pPr>
        <w:spacing w:line="480" w:lineRule="auto"/>
        <w:rPr>
          <w:rFonts w:ascii="Arial" w:hAnsi="Arial" w:cs="Arial"/>
          <w:color w:val="FF0000"/>
          <w:szCs w:val="24"/>
          <w:lang w:val="en-US"/>
        </w:rPr>
      </w:pPr>
      <w:r w:rsidRPr="00AE26B6">
        <w:rPr>
          <w:rFonts w:ascii="Arial" w:hAnsi="Arial" w:cs="Arial"/>
          <w:color w:val="FF0000"/>
          <w:szCs w:val="24"/>
          <w:lang w:val="en-US"/>
        </w:rPr>
        <w:t>N</w:t>
      </w:r>
      <w:r w:rsidR="001458CD" w:rsidRPr="00AE26B6">
        <w:rPr>
          <w:rFonts w:ascii="Arial" w:hAnsi="Arial" w:cs="Arial"/>
          <w:color w:val="FF0000"/>
          <w:szCs w:val="24"/>
          <w:lang w:val="en-US"/>
        </w:rPr>
        <w:t>eurological</w:t>
      </w:r>
      <w:r w:rsidR="00F97655" w:rsidRPr="00AE26B6">
        <w:rPr>
          <w:rFonts w:ascii="Arial" w:hAnsi="Arial" w:cs="Arial"/>
          <w:color w:val="FF0000"/>
          <w:szCs w:val="24"/>
          <w:lang w:val="en-US"/>
        </w:rPr>
        <w:t>,</w:t>
      </w:r>
      <w:r w:rsidR="001458CD" w:rsidRPr="00AE26B6">
        <w:rPr>
          <w:rFonts w:ascii="Arial" w:hAnsi="Arial" w:cs="Arial"/>
          <w:color w:val="FF0000"/>
          <w:szCs w:val="24"/>
          <w:lang w:val="en-US"/>
        </w:rPr>
        <w:t xml:space="preserve"> </w:t>
      </w:r>
      <w:r w:rsidR="00F97655" w:rsidRPr="00AE26B6">
        <w:rPr>
          <w:rFonts w:ascii="Arial" w:hAnsi="Arial" w:cs="Arial"/>
          <w:color w:val="FF0000"/>
          <w:szCs w:val="24"/>
          <w:lang w:val="en-US"/>
        </w:rPr>
        <w:t xml:space="preserve">cognitive and psychological </w:t>
      </w:r>
      <w:r w:rsidR="001458CD" w:rsidRPr="00AE26B6">
        <w:rPr>
          <w:rFonts w:ascii="Arial" w:hAnsi="Arial" w:cs="Arial"/>
          <w:color w:val="FF0000"/>
          <w:szCs w:val="24"/>
          <w:lang w:val="en-US"/>
        </w:rPr>
        <w:t>abnormalities</w:t>
      </w:r>
      <w:r w:rsidRPr="00AE26B6">
        <w:rPr>
          <w:rFonts w:ascii="Arial" w:hAnsi="Arial" w:cs="Arial"/>
          <w:color w:val="FF0000"/>
          <w:szCs w:val="24"/>
          <w:lang w:val="en-US"/>
        </w:rPr>
        <w:t xml:space="preserve"> </w:t>
      </w:r>
      <w:r w:rsidR="0047003A" w:rsidRPr="00AE26B6">
        <w:rPr>
          <w:rFonts w:ascii="Arial" w:hAnsi="Arial" w:cs="Arial"/>
          <w:color w:val="FF0000"/>
          <w:szCs w:val="24"/>
          <w:lang w:val="en-US"/>
        </w:rPr>
        <w:t xml:space="preserve">also </w:t>
      </w:r>
      <w:r w:rsidRPr="00AE26B6">
        <w:rPr>
          <w:rFonts w:ascii="Arial" w:hAnsi="Arial" w:cs="Arial"/>
          <w:color w:val="FF0000"/>
          <w:szCs w:val="24"/>
          <w:lang w:val="en-US"/>
        </w:rPr>
        <w:t>occur in individuals with moderate vitamin B12 deficiency</w:t>
      </w:r>
      <w:r w:rsidR="007D321C" w:rsidRPr="00AE26B6">
        <w:rPr>
          <w:rFonts w:ascii="Arial" w:hAnsi="Arial" w:cs="Arial"/>
          <w:color w:val="FF0000"/>
          <w:szCs w:val="24"/>
          <w:lang w:val="en-US"/>
        </w:rPr>
        <w:t xml:space="preserve"> (serum vitamin B12 levels: 107-210pmol/L) </w:t>
      </w:r>
      <w:r w:rsidR="002F1261" w:rsidRPr="00AE26B6">
        <w:rPr>
          <w:rFonts w:ascii="Arial" w:hAnsi="Arial" w:cs="Arial"/>
          <w:color w:val="FF0000"/>
          <w:szCs w:val="24"/>
          <w:lang w:val="en-US"/>
        </w:rPr>
        <w:fldChar w:fldCharType="begin">
          <w:fldData xml:space="preserve">PEVuZE5vdGU+PENpdGU+PEF1dGhvcj5MaW5kZW5iYXVtPC9BdXRob3I+PFllYXI+MTk4ODwvWWVh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</w:fldData>
        </w:fldChar>
      </w:r>
      <w:r w:rsidR="00136F21">
        <w:rPr>
          <w:rFonts w:ascii="Arial" w:hAnsi="Arial" w:cs="Arial"/>
          <w:color w:val="FF0000"/>
          <w:szCs w:val="24"/>
          <w:lang w:val="en-US"/>
        </w:rPr>
        <w:instrText xml:space="preserve"> ADDIN EN.CITE </w:instrText>
      </w:r>
      <w:r w:rsidR="002F1261">
        <w:rPr>
          <w:rFonts w:ascii="Arial" w:hAnsi="Arial" w:cs="Arial"/>
          <w:color w:val="FF0000"/>
          <w:szCs w:val="24"/>
          <w:lang w:val="en-US"/>
        </w:rPr>
        <w:fldChar w:fldCharType="begin">
          <w:fldData xml:space="preserve">PEVuZE5vdGU+PENpdGU+PEF1dGhvcj5MaW5kZW5iYXVtPC9BdXRob3I+PFllYXI+MTk4ODwvWWVh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</w:fldData>
        </w:fldChar>
      </w:r>
      <w:r w:rsidR="00136F21">
        <w:rPr>
          <w:rFonts w:ascii="Arial" w:hAnsi="Arial" w:cs="Arial"/>
          <w:color w:val="FF0000"/>
          <w:szCs w:val="24"/>
          <w:lang w:val="en-US"/>
        </w:rPr>
        <w:instrText xml:space="preserve"> ADDIN EN.CITE.DATA </w:instrText>
      </w:r>
      <w:r w:rsidR="002F1261">
        <w:rPr>
          <w:rFonts w:ascii="Arial" w:hAnsi="Arial" w:cs="Arial"/>
          <w:color w:val="FF0000"/>
          <w:szCs w:val="24"/>
          <w:lang w:val="en-US"/>
        </w:rPr>
      </w:r>
      <w:r w:rsidR="002F1261">
        <w:rPr>
          <w:rFonts w:ascii="Arial" w:hAnsi="Arial" w:cs="Arial"/>
          <w:color w:val="FF0000"/>
          <w:szCs w:val="24"/>
          <w:lang w:val="en-US"/>
        </w:rPr>
        <w:fldChar w:fldCharType="end"/>
      </w:r>
      <w:r w:rsidR="002F1261" w:rsidRPr="00AE26B6">
        <w:rPr>
          <w:rFonts w:ascii="Arial" w:hAnsi="Arial" w:cs="Arial"/>
          <w:color w:val="FF0000"/>
          <w:szCs w:val="24"/>
          <w:lang w:val="en-US"/>
        </w:rPr>
      </w:r>
      <w:r w:rsidR="002F1261" w:rsidRPr="00AE26B6">
        <w:rPr>
          <w:rFonts w:ascii="Arial" w:hAnsi="Arial" w:cs="Arial"/>
          <w:color w:val="FF0000"/>
          <w:szCs w:val="24"/>
          <w:lang w:val="en-US"/>
        </w:rPr>
        <w:fldChar w:fldCharType="separate"/>
      </w:r>
      <w:r w:rsidR="00136F21">
        <w:rPr>
          <w:rFonts w:ascii="Arial" w:hAnsi="Arial" w:cs="Arial"/>
          <w:noProof/>
          <w:color w:val="FF0000"/>
          <w:szCs w:val="24"/>
          <w:lang w:val="en-US"/>
        </w:rPr>
        <w:t>(</w:t>
      </w:r>
      <w:hyperlink w:anchor="_ENREF_5" w:tooltip="Lindenbaum, 1988 #7" w:history="1">
        <w:r w:rsidR="00136F21">
          <w:rPr>
            <w:rFonts w:ascii="Arial" w:hAnsi="Arial" w:cs="Arial"/>
            <w:noProof/>
            <w:color w:val="FF0000"/>
            <w:szCs w:val="24"/>
            <w:lang w:val="en-US"/>
          </w:rPr>
          <w:t>5</w:t>
        </w:r>
      </w:hyperlink>
      <w:r w:rsidR="00136F21">
        <w:rPr>
          <w:rFonts w:ascii="Arial" w:hAnsi="Arial" w:cs="Arial"/>
          <w:noProof/>
          <w:color w:val="FF0000"/>
          <w:szCs w:val="24"/>
          <w:lang w:val="en-US"/>
        </w:rPr>
        <w:t>)</w:t>
      </w:r>
      <w:r w:rsidR="002F1261" w:rsidRPr="00AE26B6">
        <w:rPr>
          <w:rFonts w:ascii="Arial" w:hAnsi="Arial" w:cs="Arial"/>
          <w:color w:val="FF0000"/>
          <w:szCs w:val="24"/>
          <w:lang w:val="en-US"/>
        </w:rPr>
        <w:fldChar w:fldCharType="end"/>
      </w:r>
      <w:r w:rsidR="00653295" w:rsidRPr="00AE26B6">
        <w:rPr>
          <w:rFonts w:ascii="Arial" w:hAnsi="Arial" w:cs="Arial"/>
          <w:color w:val="FF0000"/>
          <w:szCs w:val="24"/>
          <w:lang w:val="en-US"/>
        </w:rPr>
        <w:t>,</w:t>
      </w:r>
      <w:r w:rsidRPr="00AE26B6">
        <w:rPr>
          <w:rFonts w:ascii="Arial" w:hAnsi="Arial" w:cs="Arial"/>
          <w:color w:val="FF0000"/>
          <w:szCs w:val="24"/>
          <w:lang w:val="en-US"/>
        </w:rPr>
        <w:t xml:space="preserve"> although the evidence of a direct association between vitamin B12 status and neurological function</w:t>
      </w:r>
      <w:r w:rsidR="00653295" w:rsidRPr="00AE26B6">
        <w:rPr>
          <w:rFonts w:ascii="Arial" w:hAnsi="Arial" w:cs="Arial"/>
          <w:color w:val="FF0000"/>
          <w:szCs w:val="24"/>
          <w:lang w:val="en-US"/>
        </w:rPr>
        <w:t xml:space="preserve"> </w:t>
      </w:r>
      <w:r w:rsidR="002F1261" w:rsidRPr="00AE26B6">
        <w:rPr>
          <w:rFonts w:ascii="Arial" w:hAnsi="Arial" w:cs="Arial"/>
          <w:color w:val="FF0000"/>
          <w:szCs w:val="24"/>
          <w:lang w:val="en-US"/>
        </w:rPr>
        <w:fldChar w:fldCharType="begin">
          <w:fldData xml:space="preserve">PEVuZE5vdGU+PENpdGU+PEF1dGhvcj5MZWlzaGVhcjwvQXV0aG9yPjxZZWFyPjIwMTI8L1llYXI+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=
</w:fldData>
        </w:fldChar>
      </w:r>
      <w:r w:rsidR="00136F21">
        <w:rPr>
          <w:rFonts w:ascii="Arial" w:hAnsi="Arial" w:cs="Arial"/>
          <w:color w:val="FF0000"/>
          <w:szCs w:val="24"/>
          <w:lang w:val="en-US"/>
        </w:rPr>
        <w:instrText xml:space="preserve"> ADDIN EN.CITE </w:instrText>
      </w:r>
      <w:r w:rsidR="002F1261">
        <w:rPr>
          <w:rFonts w:ascii="Arial" w:hAnsi="Arial" w:cs="Arial"/>
          <w:color w:val="FF0000"/>
          <w:szCs w:val="24"/>
          <w:lang w:val="en-US"/>
        </w:rPr>
        <w:fldChar w:fldCharType="begin">
          <w:fldData xml:space="preserve">PEVuZE5vdGU+PENpdGU+PEF1dGhvcj5MZWlzaGVhcjwvQXV0aG9yPjxZZWFyPjIwMTI8L1llYXI+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=
</w:fldData>
        </w:fldChar>
      </w:r>
      <w:r w:rsidR="00136F21">
        <w:rPr>
          <w:rFonts w:ascii="Arial" w:hAnsi="Arial" w:cs="Arial"/>
          <w:color w:val="FF0000"/>
          <w:szCs w:val="24"/>
          <w:lang w:val="en-US"/>
        </w:rPr>
        <w:instrText xml:space="preserve"> ADDIN EN.CITE.DATA </w:instrText>
      </w:r>
      <w:r w:rsidR="002F1261">
        <w:rPr>
          <w:rFonts w:ascii="Arial" w:hAnsi="Arial" w:cs="Arial"/>
          <w:color w:val="FF0000"/>
          <w:szCs w:val="24"/>
          <w:lang w:val="en-US"/>
        </w:rPr>
      </w:r>
      <w:r w:rsidR="002F1261">
        <w:rPr>
          <w:rFonts w:ascii="Arial" w:hAnsi="Arial" w:cs="Arial"/>
          <w:color w:val="FF0000"/>
          <w:szCs w:val="24"/>
          <w:lang w:val="en-US"/>
        </w:rPr>
        <w:fldChar w:fldCharType="end"/>
      </w:r>
      <w:r w:rsidR="002F1261" w:rsidRPr="00AE26B6">
        <w:rPr>
          <w:rFonts w:ascii="Arial" w:hAnsi="Arial" w:cs="Arial"/>
          <w:color w:val="FF0000"/>
          <w:szCs w:val="24"/>
          <w:lang w:val="en-US"/>
        </w:rPr>
      </w:r>
      <w:r w:rsidR="002F1261" w:rsidRPr="00AE26B6">
        <w:rPr>
          <w:rFonts w:ascii="Arial" w:hAnsi="Arial" w:cs="Arial"/>
          <w:color w:val="FF0000"/>
          <w:szCs w:val="24"/>
          <w:lang w:val="en-US"/>
        </w:rPr>
        <w:fldChar w:fldCharType="separate"/>
      </w:r>
      <w:r w:rsidR="00136F21">
        <w:rPr>
          <w:rFonts w:ascii="Arial" w:hAnsi="Arial" w:cs="Arial"/>
          <w:noProof/>
          <w:color w:val="FF0000"/>
          <w:szCs w:val="24"/>
          <w:lang w:val="en-US"/>
        </w:rPr>
        <w:t>(</w:t>
      </w:r>
      <w:hyperlink w:anchor="_ENREF_6" w:tooltip="Leishear, 2012 #100" w:history="1">
        <w:r w:rsidR="00136F21">
          <w:rPr>
            <w:rFonts w:ascii="Arial" w:hAnsi="Arial" w:cs="Arial"/>
            <w:noProof/>
            <w:color w:val="FF0000"/>
            <w:szCs w:val="24"/>
            <w:lang w:val="en-US"/>
          </w:rPr>
          <w:t>6-9</w:t>
        </w:r>
      </w:hyperlink>
      <w:r w:rsidR="00136F21">
        <w:rPr>
          <w:rFonts w:ascii="Arial" w:hAnsi="Arial" w:cs="Arial"/>
          <w:noProof/>
          <w:color w:val="FF0000"/>
          <w:szCs w:val="24"/>
          <w:lang w:val="en-US"/>
        </w:rPr>
        <w:t>)</w:t>
      </w:r>
      <w:r w:rsidR="002F1261" w:rsidRPr="00AE26B6">
        <w:rPr>
          <w:rFonts w:ascii="Arial" w:hAnsi="Arial" w:cs="Arial"/>
          <w:color w:val="FF0000"/>
          <w:szCs w:val="24"/>
          <w:lang w:val="en-US"/>
        </w:rPr>
        <w:fldChar w:fldCharType="end"/>
      </w:r>
      <w:r w:rsidR="00E645B6" w:rsidRPr="00AE26B6">
        <w:rPr>
          <w:rFonts w:ascii="Arial" w:hAnsi="Arial" w:cs="Arial"/>
          <w:color w:val="FF0000"/>
          <w:szCs w:val="24"/>
          <w:lang w:val="en-US"/>
        </w:rPr>
        <w:t xml:space="preserve"> or cognitive function</w:t>
      </w:r>
      <w:r w:rsidR="00653295" w:rsidRPr="00AE26B6">
        <w:rPr>
          <w:rFonts w:ascii="Arial" w:hAnsi="Arial" w:cs="Arial"/>
          <w:color w:val="FF0000"/>
          <w:szCs w:val="24"/>
          <w:lang w:val="en-US"/>
        </w:rPr>
        <w:t xml:space="preserve"> </w:t>
      </w:r>
      <w:r w:rsidR="002F1261" w:rsidRPr="00AE26B6">
        <w:rPr>
          <w:rFonts w:ascii="Arial" w:hAnsi="Arial" w:cs="Arial"/>
          <w:color w:val="FF0000"/>
          <w:szCs w:val="24"/>
          <w:lang w:val="en-US"/>
        </w:rPr>
        <w:fldChar w:fldCharType="begin">
          <w:fldData xml:space="preserve">PEVuZE5vdGU+PENpdGU+PEF1dGhvcj5CYWxrPC9BdXRob3I+PFllYXI+MjAwNzwvWWVhcj48UmVj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</w:fldData>
        </w:fldChar>
      </w:r>
      <w:r w:rsidR="00136F21">
        <w:rPr>
          <w:rFonts w:ascii="Arial" w:hAnsi="Arial" w:cs="Arial"/>
          <w:color w:val="FF0000"/>
          <w:szCs w:val="24"/>
          <w:lang w:val="en-US"/>
        </w:rPr>
        <w:instrText xml:space="preserve"> ADDIN EN.CITE </w:instrText>
      </w:r>
      <w:r w:rsidR="002F1261">
        <w:rPr>
          <w:rFonts w:ascii="Arial" w:hAnsi="Arial" w:cs="Arial"/>
          <w:color w:val="FF0000"/>
          <w:szCs w:val="24"/>
          <w:lang w:val="en-US"/>
        </w:rPr>
        <w:fldChar w:fldCharType="begin">
          <w:fldData xml:space="preserve">PEVuZE5vdGU+PENpdGU+PEF1dGhvcj5CYWxrPC9BdXRob3I+PFllYXI+MjAwNzwvWWVhcj48UmVj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</w:fldData>
        </w:fldChar>
      </w:r>
      <w:r w:rsidR="00136F21">
        <w:rPr>
          <w:rFonts w:ascii="Arial" w:hAnsi="Arial" w:cs="Arial"/>
          <w:color w:val="FF0000"/>
          <w:szCs w:val="24"/>
          <w:lang w:val="en-US"/>
        </w:rPr>
        <w:instrText xml:space="preserve"> ADDIN EN.CITE.DATA </w:instrText>
      </w:r>
      <w:r w:rsidR="002F1261">
        <w:rPr>
          <w:rFonts w:ascii="Arial" w:hAnsi="Arial" w:cs="Arial"/>
          <w:color w:val="FF0000"/>
          <w:szCs w:val="24"/>
          <w:lang w:val="en-US"/>
        </w:rPr>
      </w:r>
      <w:r w:rsidR="002F1261">
        <w:rPr>
          <w:rFonts w:ascii="Arial" w:hAnsi="Arial" w:cs="Arial"/>
          <w:color w:val="FF0000"/>
          <w:szCs w:val="24"/>
          <w:lang w:val="en-US"/>
        </w:rPr>
        <w:fldChar w:fldCharType="end"/>
      </w:r>
      <w:r w:rsidR="002F1261" w:rsidRPr="00AE26B6">
        <w:rPr>
          <w:rFonts w:ascii="Arial" w:hAnsi="Arial" w:cs="Arial"/>
          <w:color w:val="FF0000"/>
          <w:szCs w:val="24"/>
          <w:lang w:val="en-US"/>
        </w:rPr>
      </w:r>
      <w:r w:rsidR="002F1261" w:rsidRPr="00AE26B6">
        <w:rPr>
          <w:rFonts w:ascii="Arial" w:hAnsi="Arial" w:cs="Arial"/>
          <w:color w:val="FF0000"/>
          <w:szCs w:val="24"/>
          <w:lang w:val="en-US"/>
        </w:rPr>
        <w:fldChar w:fldCharType="separate"/>
      </w:r>
      <w:r w:rsidR="00136F21">
        <w:rPr>
          <w:rFonts w:ascii="Arial" w:hAnsi="Arial" w:cs="Arial"/>
          <w:noProof/>
          <w:color w:val="FF0000"/>
          <w:szCs w:val="24"/>
          <w:lang w:val="en-US"/>
        </w:rPr>
        <w:t>(</w:t>
      </w:r>
      <w:hyperlink w:anchor="_ENREF_10" w:tooltip="Balk, 2007 #115" w:history="1">
        <w:r w:rsidR="00136F21">
          <w:rPr>
            <w:rFonts w:ascii="Arial" w:hAnsi="Arial" w:cs="Arial"/>
            <w:noProof/>
            <w:color w:val="FF0000"/>
            <w:szCs w:val="24"/>
            <w:lang w:val="en-US"/>
          </w:rPr>
          <w:t>10</w:t>
        </w:r>
      </w:hyperlink>
      <w:r w:rsidR="00136F21">
        <w:rPr>
          <w:rFonts w:ascii="Arial" w:hAnsi="Arial" w:cs="Arial"/>
          <w:noProof/>
          <w:color w:val="FF0000"/>
          <w:szCs w:val="24"/>
          <w:lang w:val="en-US"/>
        </w:rPr>
        <w:t xml:space="preserve">, </w:t>
      </w:r>
      <w:hyperlink w:anchor="_ENREF_11" w:tooltip="O'Leary, 2012 #116" w:history="1">
        <w:r w:rsidR="00136F21">
          <w:rPr>
            <w:rFonts w:ascii="Arial" w:hAnsi="Arial" w:cs="Arial"/>
            <w:noProof/>
            <w:color w:val="FF0000"/>
            <w:szCs w:val="24"/>
            <w:lang w:val="en-US"/>
          </w:rPr>
          <w:t>11</w:t>
        </w:r>
      </w:hyperlink>
      <w:r w:rsidR="00136F21">
        <w:rPr>
          <w:rFonts w:ascii="Arial" w:hAnsi="Arial" w:cs="Arial"/>
          <w:noProof/>
          <w:color w:val="FF0000"/>
          <w:szCs w:val="24"/>
          <w:lang w:val="en-US"/>
        </w:rPr>
        <w:t>)</w:t>
      </w:r>
      <w:r w:rsidR="002F1261" w:rsidRPr="00AE26B6">
        <w:rPr>
          <w:rFonts w:ascii="Arial" w:hAnsi="Arial" w:cs="Arial"/>
          <w:color w:val="FF0000"/>
          <w:szCs w:val="24"/>
          <w:lang w:val="en-US"/>
        </w:rPr>
        <w:fldChar w:fldCharType="end"/>
      </w:r>
      <w:r w:rsidR="00E645B6" w:rsidRPr="00AE26B6">
        <w:rPr>
          <w:rFonts w:ascii="Arial" w:hAnsi="Arial" w:cs="Arial"/>
          <w:color w:val="FF0000"/>
          <w:szCs w:val="24"/>
          <w:lang w:val="en-US"/>
        </w:rPr>
        <w:t xml:space="preserve"> is mixed.</w:t>
      </w:r>
      <w:r w:rsidR="007F27CD" w:rsidRPr="00AE26B6">
        <w:rPr>
          <w:rFonts w:ascii="Arial" w:hAnsi="Arial" w:cs="Arial"/>
          <w:color w:val="FF0000"/>
          <w:szCs w:val="24"/>
          <w:lang w:val="en-US"/>
        </w:rPr>
        <w:t xml:space="preserve">  </w:t>
      </w:r>
      <w:r w:rsidRPr="00AE26B6">
        <w:rPr>
          <w:rFonts w:ascii="Arial" w:hAnsi="Arial" w:cs="Arial"/>
          <w:color w:val="FF0000"/>
          <w:szCs w:val="24"/>
          <w:lang w:val="en-US"/>
        </w:rPr>
        <w:t xml:space="preserve">Oral </w:t>
      </w:r>
      <w:r w:rsidR="007F27CD" w:rsidRPr="00AE26B6">
        <w:rPr>
          <w:rFonts w:ascii="Arial" w:hAnsi="Arial" w:cs="Arial"/>
          <w:color w:val="FF0000"/>
          <w:szCs w:val="24"/>
          <w:lang w:val="en-US"/>
        </w:rPr>
        <w:t>supplementation with crystalline vitamin B12</w:t>
      </w:r>
      <w:r w:rsidRPr="00AE26B6">
        <w:rPr>
          <w:rFonts w:ascii="Arial" w:hAnsi="Arial" w:cs="Arial"/>
          <w:color w:val="FF0000"/>
          <w:szCs w:val="24"/>
          <w:lang w:val="en-US"/>
        </w:rPr>
        <w:t xml:space="preserve"> is routinely used </w:t>
      </w:r>
      <w:r w:rsidR="001458CD" w:rsidRPr="00AE26B6">
        <w:rPr>
          <w:rFonts w:ascii="Arial" w:hAnsi="Arial" w:cs="Arial"/>
          <w:color w:val="FF0000"/>
          <w:szCs w:val="24"/>
          <w:lang w:val="en-US"/>
        </w:rPr>
        <w:t xml:space="preserve">to correct </w:t>
      </w:r>
      <w:r w:rsidR="00AE26B6" w:rsidRPr="00AE26B6">
        <w:rPr>
          <w:rFonts w:ascii="Arial" w:hAnsi="Arial" w:cs="Arial"/>
          <w:color w:val="FF0000"/>
          <w:szCs w:val="24"/>
          <w:lang w:val="en-US"/>
        </w:rPr>
        <w:t>hematological</w:t>
      </w:r>
      <w:r w:rsidRPr="00AE26B6">
        <w:rPr>
          <w:rFonts w:ascii="Arial" w:hAnsi="Arial" w:cs="Arial"/>
          <w:color w:val="FF0000"/>
          <w:szCs w:val="24"/>
          <w:lang w:val="en-US"/>
        </w:rPr>
        <w:t xml:space="preserve"> parameters of </w:t>
      </w:r>
      <w:r w:rsidR="007D321C" w:rsidRPr="00AE26B6">
        <w:rPr>
          <w:rFonts w:ascii="Arial" w:hAnsi="Arial" w:cs="Arial"/>
          <w:color w:val="FF0000"/>
          <w:szCs w:val="24"/>
          <w:lang w:val="en-US"/>
        </w:rPr>
        <w:t xml:space="preserve">moderate </w:t>
      </w:r>
      <w:r w:rsidR="001458CD" w:rsidRPr="00AE26B6">
        <w:rPr>
          <w:rFonts w:ascii="Arial" w:hAnsi="Arial" w:cs="Arial"/>
          <w:color w:val="FF0000"/>
          <w:szCs w:val="24"/>
          <w:lang w:val="en-US"/>
        </w:rPr>
        <w:t>deficienc</w:t>
      </w:r>
      <w:r w:rsidRPr="00AE26B6">
        <w:rPr>
          <w:rFonts w:ascii="Arial" w:hAnsi="Arial" w:cs="Arial"/>
          <w:color w:val="FF0000"/>
          <w:szCs w:val="24"/>
          <w:lang w:val="en-US"/>
        </w:rPr>
        <w:t>y</w:t>
      </w:r>
      <w:r w:rsidR="00653295" w:rsidRPr="00AE26B6">
        <w:rPr>
          <w:rFonts w:ascii="Arial" w:hAnsi="Arial" w:cs="Arial"/>
          <w:color w:val="FF0000"/>
          <w:szCs w:val="24"/>
          <w:lang w:val="en-US"/>
        </w:rPr>
        <w:t xml:space="preserve"> </w:t>
      </w:r>
      <w:r w:rsidR="002F1261" w:rsidRPr="00AE26B6">
        <w:rPr>
          <w:rFonts w:ascii="Arial" w:hAnsi="Arial" w:cs="Arial"/>
          <w:color w:val="FF0000"/>
          <w:szCs w:val="24"/>
          <w:lang w:val="en-US"/>
        </w:rPr>
        <w:fldChar w:fldCharType="begin">
          <w:fldData xml:space="preserve">PEVuZE5vdGU+PENpdGU+PEF1dGhvcj5TdGFibGVyPC9BdXRob3I+PFllYXI+MjAxMzwvWWVhcj48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</w:fldData>
        </w:fldChar>
      </w:r>
      <w:r w:rsidR="00136F21">
        <w:rPr>
          <w:rFonts w:ascii="Arial" w:hAnsi="Arial" w:cs="Arial"/>
          <w:color w:val="FF0000"/>
          <w:szCs w:val="24"/>
          <w:lang w:val="en-US"/>
        </w:rPr>
        <w:instrText xml:space="preserve"> ADDIN EN.CITE </w:instrText>
      </w:r>
      <w:r w:rsidR="002F1261">
        <w:rPr>
          <w:rFonts w:ascii="Arial" w:hAnsi="Arial" w:cs="Arial"/>
          <w:color w:val="FF0000"/>
          <w:szCs w:val="24"/>
          <w:lang w:val="en-US"/>
        </w:rPr>
        <w:fldChar w:fldCharType="begin">
          <w:fldData xml:space="preserve">PEVuZE5vdGU+PENpdGU+PEF1dGhvcj5TdGFibGVyPC9BdXRob3I+PFllYXI+MjAxMzwvWWVhcj48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</w:fldData>
        </w:fldChar>
      </w:r>
      <w:r w:rsidR="00136F21">
        <w:rPr>
          <w:rFonts w:ascii="Arial" w:hAnsi="Arial" w:cs="Arial"/>
          <w:color w:val="FF0000"/>
          <w:szCs w:val="24"/>
          <w:lang w:val="en-US"/>
        </w:rPr>
        <w:instrText xml:space="preserve"> ADDIN EN.CITE.DATA </w:instrText>
      </w:r>
      <w:r w:rsidR="002F1261">
        <w:rPr>
          <w:rFonts w:ascii="Arial" w:hAnsi="Arial" w:cs="Arial"/>
          <w:color w:val="FF0000"/>
          <w:szCs w:val="24"/>
          <w:lang w:val="en-US"/>
        </w:rPr>
      </w:r>
      <w:r w:rsidR="002F1261">
        <w:rPr>
          <w:rFonts w:ascii="Arial" w:hAnsi="Arial" w:cs="Arial"/>
          <w:color w:val="FF0000"/>
          <w:szCs w:val="24"/>
          <w:lang w:val="en-US"/>
        </w:rPr>
        <w:fldChar w:fldCharType="end"/>
      </w:r>
      <w:r w:rsidR="002F1261" w:rsidRPr="00AE26B6">
        <w:rPr>
          <w:rFonts w:ascii="Arial" w:hAnsi="Arial" w:cs="Arial"/>
          <w:color w:val="FF0000"/>
          <w:szCs w:val="24"/>
          <w:lang w:val="en-US"/>
        </w:rPr>
      </w:r>
      <w:r w:rsidR="002F1261" w:rsidRPr="00AE26B6">
        <w:rPr>
          <w:rFonts w:ascii="Arial" w:hAnsi="Arial" w:cs="Arial"/>
          <w:color w:val="FF0000"/>
          <w:szCs w:val="24"/>
          <w:lang w:val="en-US"/>
        </w:rPr>
        <w:fldChar w:fldCharType="separate"/>
      </w:r>
      <w:r w:rsidR="00136F21">
        <w:rPr>
          <w:rFonts w:ascii="Arial" w:hAnsi="Arial" w:cs="Arial"/>
          <w:noProof/>
          <w:color w:val="FF0000"/>
          <w:szCs w:val="24"/>
          <w:lang w:val="en-US"/>
        </w:rPr>
        <w:t>(</w:t>
      </w:r>
      <w:hyperlink w:anchor="_ENREF_2" w:tooltip="Stabler, 2013 #94" w:history="1">
        <w:r w:rsidR="00136F21">
          <w:rPr>
            <w:rFonts w:ascii="Arial" w:hAnsi="Arial" w:cs="Arial"/>
            <w:noProof/>
            <w:color w:val="FF0000"/>
            <w:szCs w:val="24"/>
            <w:lang w:val="en-US"/>
          </w:rPr>
          <w:t>2</w:t>
        </w:r>
      </w:hyperlink>
      <w:r w:rsidR="00136F21">
        <w:rPr>
          <w:rFonts w:ascii="Arial" w:hAnsi="Arial" w:cs="Arial"/>
          <w:noProof/>
          <w:color w:val="FF0000"/>
          <w:szCs w:val="24"/>
          <w:lang w:val="en-US"/>
        </w:rPr>
        <w:t xml:space="preserve">, </w:t>
      </w:r>
      <w:hyperlink w:anchor="_ENREF_3" w:tooltip="Hunt, 2014 #114" w:history="1">
        <w:r w:rsidR="00136F21">
          <w:rPr>
            <w:rFonts w:ascii="Arial" w:hAnsi="Arial" w:cs="Arial"/>
            <w:noProof/>
            <w:color w:val="FF0000"/>
            <w:szCs w:val="24"/>
            <w:lang w:val="en-US"/>
          </w:rPr>
          <w:t>3</w:t>
        </w:r>
      </w:hyperlink>
      <w:r w:rsidR="00136F21">
        <w:rPr>
          <w:rFonts w:ascii="Arial" w:hAnsi="Arial" w:cs="Arial"/>
          <w:noProof/>
          <w:color w:val="FF0000"/>
          <w:szCs w:val="24"/>
          <w:lang w:val="en-US"/>
        </w:rPr>
        <w:t xml:space="preserve">, </w:t>
      </w:r>
      <w:hyperlink w:anchor="_ENREF_12" w:tooltip="Carmel, 2006 #25" w:history="1">
        <w:r w:rsidR="00136F21">
          <w:rPr>
            <w:rFonts w:ascii="Arial" w:hAnsi="Arial" w:cs="Arial"/>
            <w:noProof/>
            <w:color w:val="FF0000"/>
            <w:szCs w:val="24"/>
            <w:lang w:val="en-US"/>
          </w:rPr>
          <w:t>12</w:t>
        </w:r>
      </w:hyperlink>
      <w:r w:rsidR="00136F21">
        <w:rPr>
          <w:rFonts w:ascii="Arial" w:hAnsi="Arial" w:cs="Arial"/>
          <w:noProof/>
          <w:color w:val="FF0000"/>
          <w:szCs w:val="24"/>
          <w:lang w:val="en-US"/>
        </w:rPr>
        <w:t>)</w:t>
      </w:r>
      <w:r w:rsidR="002F1261" w:rsidRPr="00AE26B6">
        <w:rPr>
          <w:rFonts w:ascii="Arial" w:hAnsi="Arial" w:cs="Arial"/>
          <w:color w:val="FF0000"/>
          <w:szCs w:val="24"/>
          <w:lang w:val="en-US"/>
        </w:rPr>
        <w:fldChar w:fldCharType="end"/>
      </w:r>
      <w:r w:rsidR="00653295" w:rsidRPr="00AE26B6">
        <w:rPr>
          <w:rFonts w:ascii="Arial" w:hAnsi="Arial" w:cs="Arial"/>
          <w:color w:val="FF0000"/>
          <w:szCs w:val="24"/>
          <w:lang w:val="en-US"/>
        </w:rPr>
        <w:t>,</w:t>
      </w:r>
      <w:hyperlink w:anchor="_ENREF_4" w:tooltip="Carmel, 2006 #25" w:history="1"/>
      <w:r w:rsidRPr="00AE26B6">
        <w:rPr>
          <w:rFonts w:ascii="Arial" w:hAnsi="Arial" w:cs="Arial"/>
          <w:color w:val="FF0000"/>
          <w:szCs w:val="24"/>
          <w:lang w:val="en-US"/>
        </w:rPr>
        <w:t xml:space="preserve"> but </w:t>
      </w:r>
      <w:r w:rsidR="001458CD" w:rsidRPr="00AE26B6">
        <w:rPr>
          <w:rFonts w:ascii="Arial" w:hAnsi="Arial" w:cs="Arial"/>
          <w:color w:val="FF0000"/>
          <w:szCs w:val="24"/>
          <w:lang w:val="en-US"/>
        </w:rPr>
        <w:t>the</w:t>
      </w:r>
      <w:r w:rsidR="000B238C" w:rsidRPr="00AE26B6">
        <w:rPr>
          <w:rFonts w:ascii="Arial" w:hAnsi="Arial" w:cs="Arial"/>
          <w:color w:val="FF0000"/>
          <w:szCs w:val="24"/>
          <w:lang w:val="en-US"/>
        </w:rPr>
        <w:t>re is currently no evidence on the</w:t>
      </w:r>
      <w:r w:rsidR="001458CD" w:rsidRPr="00AE26B6">
        <w:rPr>
          <w:rFonts w:ascii="Arial" w:hAnsi="Arial" w:cs="Arial"/>
          <w:color w:val="FF0000"/>
          <w:szCs w:val="24"/>
          <w:lang w:val="en-US"/>
        </w:rPr>
        <w:t xml:space="preserve"> efficacy of </w:t>
      </w:r>
      <w:r w:rsidR="007D321C" w:rsidRPr="00AE26B6">
        <w:rPr>
          <w:rFonts w:ascii="Arial" w:hAnsi="Arial" w:cs="Arial"/>
          <w:color w:val="FF0000"/>
          <w:szCs w:val="24"/>
          <w:lang w:val="en-US"/>
        </w:rPr>
        <w:t xml:space="preserve">treatment </w:t>
      </w:r>
      <w:r w:rsidR="001458CD" w:rsidRPr="00AE26B6">
        <w:rPr>
          <w:rFonts w:ascii="Arial" w:hAnsi="Arial" w:cs="Arial"/>
          <w:color w:val="FF0000"/>
          <w:szCs w:val="24"/>
          <w:lang w:val="en-US"/>
        </w:rPr>
        <w:t xml:space="preserve">for neurological </w:t>
      </w:r>
      <w:r w:rsidR="00E645B6" w:rsidRPr="00AE26B6">
        <w:rPr>
          <w:rFonts w:ascii="Arial" w:hAnsi="Arial" w:cs="Arial"/>
          <w:color w:val="FF0000"/>
          <w:szCs w:val="24"/>
          <w:lang w:val="en-US"/>
        </w:rPr>
        <w:t xml:space="preserve">or cognitive </w:t>
      </w:r>
      <w:r w:rsidR="001458CD" w:rsidRPr="00AE26B6">
        <w:rPr>
          <w:rFonts w:ascii="Arial" w:hAnsi="Arial" w:cs="Arial"/>
          <w:color w:val="FF0000"/>
          <w:szCs w:val="24"/>
          <w:lang w:val="en-US"/>
        </w:rPr>
        <w:t xml:space="preserve">function in </w:t>
      </w:r>
      <w:r w:rsidR="007A4B8E" w:rsidRPr="00AE26B6">
        <w:rPr>
          <w:rFonts w:ascii="Arial" w:hAnsi="Arial" w:cs="Arial"/>
          <w:color w:val="FF0000"/>
          <w:szCs w:val="24"/>
          <w:lang w:val="en-US"/>
        </w:rPr>
        <w:t xml:space="preserve">older </w:t>
      </w:r>
      <w:r w:rsidR="001458CD" w:rsidRPr="00AE26B6">
        <w:rPr>
          <w:rFonts w:ascii="Arial" w:hAnsi="Arial" w:cs="Arial"/>
          <w:color w:val="FF0000"/>
          <w:szCs w:val="24"/>
          <w:lang w:val="en-US"/>
        </w:rPr>
        <w:t>people with moderate vitamin B12 deficiency</w:t>
      </w:r>
      <w:r w:rsidR="00653295" w:rsidRPr="00AE26B6">
        <w:rPr>
          <w:rFonts w:ascii="Arial" w:hAnsi="Arial" w:cs="Arial"/>
          <w:color w:val="FF0000"/>
          <w:szCs w:val="24"/>
          <w:lang w:val="en-US"/>
        </w:rPr>
        <w:t xml:space="preserve"> </w:t>
      </w:r>
      <w:r w:rsidR="002F1261" w:rsidRPr="00AE26B6">
        <w:rPr>
          <w:rFonts w:ascii="Arial" w:hAnsi="Arial" w:cs="Arial"/>
          <w:color w:val="FF0000"/>
          <w:szCs w:val="24"/>
          <w:lang w:val="en-US"/>
        </w:rPr>
        <w:fldChar w:fldCharType="begin">
          <w:fldData xml:space="preserve">PEVuZE5vdGU+PENpdGU+PEF1dGhvcj5TdGFibGVyPC9BdXRob3I+PFllYXI+MjAxMzwvWWVhcj48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</w:fldData>
        </w:fldChar>
      </w:r>
      <w:r w:rsidR="00136F21">
        <w:rPr>
          <w:rFonts w:ascii="Arial" w:hAnsi="Arial" w:cs="Arial"/>
          <w:color w:val="FF0000"/>
          <w:szCs w:val="24"/>
          <w:lang w:val="en-US"/>
        </w:rPr>
        <w:instrText xml:space="preserve"> ADDIN EN.CITE </w:instrText>
      </w:r>
      <w:r w:rsidR="002F1261">
        <w:rPr>
          <w:rFonts w:ascii="Arial" w:hAnsi="Arial" w:cs="Arial"/>
          <w:color w:val="FF0000"/>
          <w:szCs w:val="24"/>
          <w:lang w:val="en-US"/>
        </w:rPr>
        <w:fldChar w:fldCharType="begin">
          <w:fldData xml:space="preserve">PEVuZE5vdGU+PENpdGU+PEF1dGhvcj5TdGFibGVyPC9BdXRob3I+PFllYXI+MjAxMzwvWWVhcj48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</w:fldData>
        </w:fldChar>
      </w:r>
      <w:r w:rsidR="00136F21">
        <w:rPr>
          <w:rFonts w:ascii="Arial" w:hAnsi="Arial" w:cs="Arial"/>
          <w:color w:val="FF0000"/>
          <w:szCs w:val="24"/>
          <w:lang w:val="en-US"/>
        </w:rPr>
        <w:instrText xml:space="preserve"> ADDIN EN.CITE.DATA </w:instrText>
      </w:r>
      <w:r w:rsidR="002F1261">
        <w:rPr>
          <w:rFonts w:ascii="Arial" w:hAnsi="Arial" w:cs="Arial"/>
          <w:color w:val="FF0000"/>
          <w:szCs w:val="24"/>
          <w:lang w:val="en-US"/>
        </w:rPr>
      </w:r>
      <w:r w:rsidR="002F1261">
        <w:rPr>
          <w:rFonts w:ascii="Arial" w:hAnsi="Arial" w:cs="Arial"/>
          <w:color w:val="FF0000"/>
          <w:szCs w:val="24"/>
          <w:lang w:val="en-US"/>
        </w:rPr>
        <w:fldChar w:fldCharType="end"/>
      </w:r>
      <w:r w:rsidR="002F1261" w:rsidRPr="00AE26B6">
        <w:rPr>
          <w:rFonts w:ascii="Arial" w:hAnsi="Arial" w:cs="Arial"/>
          <w:color w:val="FF0000"/>
          <w:szCs w:val="24"/>
          <w:lang w:val="en-US"/>
        </w:rPr>
      </w:r>
      <w:r w:rsidR="002F1261" w:rsidRPr="00AE26B6">
        <w:rPr>
          <w:rFonts w:ascii="Arial" w:hAnsi="Arial" w:cs="Arial"/>
          <w:color w:val="FF0000"/>
          <w:szCs w:val="24"/>
          <w:lang w:val="en-US"/>
        </w:rPr>
        <w:fldChar w:fldCharType="separate"/>
      </w:r>
      <w:r w:rsidR="00136F21">
        <w:rPr>
          <w:rFonts w:ascii="Arial" w:hAnsi="Arial" w:cs="Arial"/>
          <w:noProof/>
          <w:color w:val="FF0000"/>
          <w:szCs w:val="24"/>
          <w:lang w:val="en-US"/>
        </w:rPr>
        <w:t>(</w:t>
      </w:r>
      <w:hyperlink w:anchor="_ENREF_2" w:tooltip="Stabler, 2013 #94" w:history="1">
        <w:r w:rsidR="00136F21">
          <w:rPr>
            <w:rFonts w:ascii="Arial" w:hAnsi="Arial" w:cs="Arial"/>
            <w:noProof/>
            <w:color w:val="FF0000"/>
            <w:szCs w:val="24"/>
            <w:lang w:val="en-US"/>
          </w:rPr>
          <w:t>2</w:t>
        </w:r>
      </w:hyperlink>
      <w:r w:rsidR="00136F21">
        <w:rPr>
          <w:rFonts w:ascii="Arial" w:hAnsi="Arial" w:cs="Arial"/>
          <w:noProof/>
          <w:color w:val="FF0000"/>
          <w:szCs w:val="24"/>
          <w:lang w:val="en-US"/>
        </w:rPr>
        <w:t xml:space="preserve">, </w:t>
      </w:r>
      <w:hyperlink w:anchor="_ENREF_3" w:tooltip="Hunt, 2014 #114" w:history="1">
        <w:r w:rsidR="00136F21">
          <w:rPr>
            <w:rFonts w:ascii="Arial" w:hAnsi="Arial" w:cs="Arial"/>
            <w:noProof/>
            <w:color w:val="FF0000"/>
            <w:szCs w:val="24"/>
            <w:lang w:val="en-US"/>
          </w:rPr>
          <w:t>3</w:t>
        </w:r>
      </w:hyperlink>
      <w:r w:rsidR="00136F21">
        <w:rPr>
          <w:rFonts w:ascii="Arial" w:hAnsi="Arial" w:cs="Arial"/>
          <w:noProof/>
          <w:color w:val="FF0000"/>
          <w:szCs w:val="24"/>
          <w:lang w:val="en-US"/>
        </w:rPr>
        <w:t>)</w:t>
      </w:r>
      <w:r w:rsidR="002F1261" w:rsidRPr="00AE26B6">
        <w:rPr>
          <w:rFonts w:ascii="Arial" w:hAnsi="Arial" w:cs="Arial"/>
          <w:color w:val="FF0000"/>
          <w:szCs w:val="24"/>
          <w:lang w:val="en-US"/>
        </w:rPr>
        <w:fldChar w:fldCharType="end"/>
      </w:r>
      <w:r w:rsidR="00653295" w:rsidRPr="00AE26B6">
        <w:rPr>
          <w:rFonts w:ascii="Arial" w:hAnsi="Arial" w:cs="Arial"/>
          <w:color w:val="FF0000"/>
          <w:szCs w:val="24"/>
          <w:lang w:val="en-US"/>
        </w:rPr>
        <w:t>.</w:t>
      </w:r>
    </w:p>
    <w:p w:rsidR="005B2F12" w:rsidRPr="00AE26B6" w:rsidRDefault="005B2F12" w:rsidP="001A4913">
      <w:pPr>
        <w:spacing w:line="480" w:lineRule="auto"/>
        <w:rPr>
          <w:rFonts w:ascii="Arial" w:hAnsi="Arial" w:cs="Arial"/>
          <w:szCs w:val="24"/>
          <w:lang w:val="en-US"/>
        </w:rPr>
      </w:pPr>
    </w:p>
    <w:p w:rsidR="000825AD" w:rsidRPr="00AE26B6" w:rsidRDefault="001458CD" w:rsidP="001A4913">
      <w:pPr>
        <w:spacing w:line="480" w:lineRule="auto"/>
        <w:rPr>
          <w:rFonts w:ascii="Arial" w:hAnsi="Arial" w:cs="Arial"/>
          <w:szCs w:val="24"/>
          <w:lang w:val="en-US"/>
        </w:rPr>
      </w:pPr>
      <w:r w:rsidRPr="00AE26B6">
        <w:rPr>
          <w:rFonts w:ascii="Arial" w:hAnsi="Arial" w:cs="Arial"/>
          <w:szCs w:val="24"/>
          <w:lang w:val="en-US"/>
        </w:rPr>
        <w:t>The aim of th</w:t>
      </w:r>
      <w:r w:rsidR="007A4B8E" w:rsidRPr="00AE26B6">
        <w:rPr>
          <w:rFonts w:ascii="Arial" w:hAnsi="Arial" w:cs="Arial"/>
          <w:szCs w:val="24"/>
          <w:lang w:val="en-US"/>
        </w:rPr>
        <w:t xml:space="preserve">e present </w:t>
      </w:r>
      <w:r w:rsidRPr="00AE26B6">
        <w:rPr>
          <w:rFonts w:ascii="Arial" w:hAnsi="Arial" w:cs="Arial"/>
          <w:szCs w:val="24"/>
          <w:lang w:val="en-US"/>
        </w:rPr>
        <w:t xml:space="preserve">trial was to determine whether </w:t>
      </w:r>
      <w:r w:rsidR="000B238C" w:rsidRPr="00AE26B6">
        <w:rPr>
          <w:rFonts w:ascii="Arial" w:hAnsi="Arial" w:cs="Arial"/>
          <w:szCs w:val="24"/>
          <w:lang w:val="en-US"/>
        </w:rPr>
        <w:t xml:space="preserve">daily </w:t>
      </w:r>
      <w:r w:rsidRPr="00AE26B6">
        <w:rPr>
          <w:rFonts w:ascii="Arial" w:hAnsi="Arial" w:cs="Arial"/>
          <w:szCs w:val="24"/>
          <w:lang w:val="en-US"/>
        </w:rPr>
        <w:t xml:space="preserve">supplementation </w:t>
      </w:r>
      <w:r w:rsidR="00830A00" w:rsidRPr="00AE26B6">
        <w:rPr>
          <w:rFonts w:ascii="Arial" w:hAnsi="Arial" w:cs="Arial"/>
          <w:szCs w:val="24"/>
          <w:lang w:val="en-US"/>
        </w:rPr>
        <w:t>for 1</w:t>
      </w:r>
      <w:r w:rsidR="006A3220" w:rsidRPr="00AE26B6">
        <w:rPr>
          <w:rFonts w:ascii="Arial" w:hAnsi="Arial" w:cs="Arial"/>
          <w:szCs w:val="24"/>
          <w:lang w:val="en-US"/>
        </w:rPr>
        <w:t>2 months</w:t>
      </w:r>
      <w:r w:rsidR="00830A00" w:rsidRPr="00AE26B6">
        <w:rPr>
          <w:rFonts w:ascii="Arial" w:hAnsi="Arial" w:cs="Arial"/>
          <w:szCs w:val="24"/>
          <w:lang w:val="en-US"/>
        </w:rPr>
        <w:t xml:space="preserve">, </w:t>
      </w:r>
      <w:r w:rsidRPr="00AE26B6">
        <w:rPr>
          <w:rFonts w:ascii="Arial" w:hAnsi="Arial" w:cs="Arial"/>
          <w:szCs w:val="24"/>
          <w:lang w:val="en-US"/>
        </w:rPr>
        <w:t>with 1mg of vitamin B12 or placebo</w:t>
      </w:r>
      <w:r w:rsidR="00830A00" w:rsidRPr="00AE26B6">
        <w:rPr>
          <w:rFonts w:ascii="Arial" w:hAnsi="Arial" w:cs="Arial"/>
          <w:szCs w:val="24"/>
          <w:lang w:val="en-US"/>
        </w:rPr>
        <w:t>,</w:t>
      </w:r>
      <w:r w:rsidRPr="00AE26B6">
        <w:rPr>
          <w:rFonts w:ascii="Arial" w:hAnsi="Arial" w:cs="Arial"/>
          <w:szCs w:val="24"/>
          <w:lang w:val="en-US"/>
        </w:rPr>
        <w:t xml:space="preserve"> </w:t>
      </w:r>
      <w:r w:rsidR="00830A00" w:rsidRPr="00AE26B6">
        <w:rPr>
          <w:rFonts w:ascii="Arial" w:hAnsi="Arial" w:cs="Arial"/>
          <w:szCs w:val="24"/>
          <w:lang w:val="en-US"/>
        </w:rPr>
        <w:t xml:space="preserve">of </w:t>
      </w:r>
      <w:r w:rsidRPr="00AE26B6">
        <w:rPr>
          <w:rFonts w:ascii="Arial" w:hAnsi="Arial" w:cs="Arial"/>
          <w:szCs w:val="24"/>
          <w:lang w:val="en-US"/>
        </w:rPr>
        <w:t xml:space="preserve">older people with moderate vitamin B12 deficiency in the absence of </w:t>
      </w:r>
      <w:r w:rsidR="00AE26B6" w:rsidRPr="00AE26B6">
        <w:rPr>
          <w:rFonts w:ascii="Arial" w:hAnsi="Arial" w:cs="Arial"/>
          <w:szCs w:val="24"/>
          <w:lang w:val="en-US"/>
        </w:rPr>
        <w:t>anemia</w:t>
      </w:r>
      <w:r w:rsidRPr="00AE26B6">
        <w:rPr>
          <w:rFonts w:ascii="Arial" w:hAnsi="Arial" w:cs="Arial"/>
          <w:szCs w:val="24"/>
          <w:lang w:val="en-US"/>
        </w:rPr>
        <w:t xml:space="preserve">, would have beneficial effects on peripheral </w:t>
      </w:r>
      <w:r w:rsidR="00E86C81" w:rsidRPr="00AE26B6">
        <w:rPr>
          <w:rFonts w:ascii="Arial" w:hAnsi="Arial" w:cs="Arial"/>
          <w:szCs w:val="24"/>
          <w:lang w:val="en-US"/>
        </w:rPr>
        <w:t xml:space="preserve">and </w:t>
      </w:r>
      <w:r w:rsidRPr="00AE26B6">
        <w:rPr>
          <w:rFonts w:ascii="Arial" w:hAnsi="Arial" w:cs="Arial"/>
          <w:szCs w:val="24"/>
          <w:lang w:val="en-US"/>
        </w:rPr>
        <w:t>central neurological function</w:t>
      </w:r>
      <w:r w:rsidR="00E645B6" w:rsidRPr="00AE26B6">
        <w:rPr>
          <w:rFonts w:ascii="Arial" w:hAnsi="Arial" w:cs="Arial"/>
          <w:szCs w:val="24"/>
          <w:lang w:val="en-US"/>
        </w:rPr>
        <w:t xml:space="preserve">, </w:t>
      </w:r>
      <w:r w:rsidR="00E86C81" w:rsidRPr="00AE26B6">
        <w:rPr>
          <w:rFonts w:ascii="Arial" w:hAnsi="Arial" w:cs="Arial"/>
          <w:szCs w:val="24"/>
          <w:lang w:val="en-US"/>
        </w:rPr>
        <w:t xml:space="preserve">and </w:t>
      </w:r>
      <w:r w:rsidR="00E645B6" w:rsidRPr="00AE26B6">
        <w:rPr>
          <w:rFonts w:ascii="Arial" w:hAnsi="Arial" w:cs="Arial"/>
          <w:szCs w:val="24"/>
          <w:lang w:val="en-US"/>
        </w:rPr>
        <w:t>on cognitive function</w:t>
      </w:r>
      <w:r w:rsidR="00615E70" w:rsidRPr="00AE26B6">
        <w:rPr>
          <w:rFonts w:ascii="Arial" w:hAnsi="Arial" w:cs="Arial"/>
          <w:szCs w:val="24"/>
          <w:lang w:val="en-US"/>
        </w:rPr>
        <w:t>.</w:t>
      </w:r>
    </w:p>
    <w:p w:rsidR="000825AD" w:rsidRPr="00AE26B6" w:rsidRDefault="000825AD">
      <w:pPr>
        <w:spacing w:after="200" w:line="276" w:lineRule="auto"/>
        <w:rPr>
          <w:rFonts w:ascii="Arial" w:hAnsi="Arial" w:cs="Arial"/>
          <w:szCs w:val="24"/>
          <w:lang w:val="en-US"/>
        </w:rPr>
      </w:pPr>
      <w:r w:rsidRPr="00AE26B6">
        <w:rPr>
          <w:rFonts w:ascii="Arial" w:hAnsi="Arial" w:cs="Arial"/>
          <w:szCs w:val="24"/>
          <w:lang w:val="en-US"/>
        </w:rPr>
        <w:br w:type="page"/>
      </w:r>
    </w:p>
    <w:p w:rsidR="00BD31BE" w:rsidRPr="00AE26B6" w:rsidRDefault="001458CD" w:rsidP="003055ED">
      <w:pPr>
        <w:spacing w:line="480" w:lineRule="auto"/>
        <w:rPr>
          <w:rFonts w:ascii="Arial" w:hAnsi="Arial" w:cs="Arial"/>
          <w:b/>
          <w:szCs w:val="24"/>
          <w:lang w:val="en-US"/>
        </w:rPr>
      </w:pPr>
      <w:r w:rsidRPr="00AE26B6">
        <w:rPr>
          <w:rFonts w:ascii="Arial" w:hAnsi="Arial" w:cs="Arial"/>
          <w:b/>
          <w:szCs w:val="24"/>
          <w:lang w:val="en-US"/>
        </w:rPr>
        <w:lastRenderedPageBreak/>
        <w:t>Methods</w:t>
      </w:r>
    </w:p>
    <w:p w:rsidR="006E7D28" w:rsidRPr="00AE26B6" w:rsidRDefault="001458CD" w:rsidP="00BD31BE">
      <w:pPr>
        <w:rPr>
          <w:rFonts w:ascii="Arial" w:hAnsi="Arial" w:cs="Arial"/>
          <w:i/>
          <w:szCs w:val="24"/>
          <w:lang w:val="en-US"/>
        </w:rPr>
      </w:pPr>
      <w:r w:rsidRPr="00AE26B6">
        <w:rPr>
          <w:rFonts w:ascii="Arial" w:hAnsi="Arial" w:cs="Arial"/>
          <w:i/>
          <w:szCs w:val="24"/>
          <w:lang w:val="en-US"/>
        </w:rPr>
        <w:t>Participants</w:t>
      </w:r>
    </w:p>
    <w:p w:rsidR="00B839FA" w:rsidRDefault="001458CD" w:rsidP="001A4913">
      <w:pPr>
        <w:spacing w:line="480" w:lineRule="auto"/>
        <w:rPr>
          <w:rFonts w:ascii="Arial" w:hAnsi="Arial" w:cs="Arial"/>
          <w:szCs w:val="24"/>
          <w:lang w:val="en-US"/>
        </w:rPr>
      </w:pPr>
      <w:r w:rsidRPr="00AE26B6">
        <w:rPr>
          <w:rFonts w:ascii="Arial" w:hAnsi="Arial" w:cs="Arial"/>
          <w:szCs w:val="24"/>
          <w:lang w:val="en-US"/>
        </w:rPr>
        <w:t>Details of the trial protocol have been published</w:t>
      </w:r>
      <w:r w:rsidR="00B85B9B" w:rsidRPr="00AE26B6">
        <w:rPr>
          <w:rFonts w:ascii="Arial" w:hAnsi="Arial" w:cs="Arial"/>
          <w:szCs w:val="24"/>
          <w:lang w:val="en-US"/>
        </w:rPr>
        <w:t xml:space="preserve"> </w:t>
      </w:r>
      <w:r w:rsidR="002F1261" w:rsidRPr="00AE26B6">
        <w:rPr>
          <w:rFonts w:ascii="Arial" w:hAnsi="Arial" w:cs="Arial"/>
          <w:szCs w:val="24"/>
          <w:lang w:val="en-US"/>
        </w:rPr>
        <w:fldChar w:fldCharType="begin"/>
      </w:r>
      <w:r w:rsidR="00136F21">
        <w:rPr>
          <w:rFonts w:ascii="Arial" w:hAnsi="Arial" w:cs="Arial"/>
          <w:szCs w:val="24"/>
          <w:lang w:val="en-US"/>
        </w:rPr>
        <w:instrText xml:space="preserve"> ADDIN EN.CITE &lt;EndNote&gt;&lt;Cite&gt;&lt;Author&gt;Dangour&lt;/Author&gt;&lt;Year&gt;2011&lt;/Year&gt;&lt;RecNum&gt;14&lt;/RecNum&gt;&lt;DisplayText&gt;(13)&lt;/DisplayText&gt;&lt;record&gt;&lt;rec-number&gt;14&lt;/rec-number&gt;&lt;foreign-keys&gt;&lt;key app="EN" db-id="w02rwxr9otvws4e92puv2txvfwrfwpwsfed2"&gt;14&lt;/key&gt;&lt;/foreign-keys&gt;&lt;ref-type name="Journal Article"&gt;17&lt;/ref-type&gt;&lt;contributors&gt;&lt;authors&gt;&lt;author&gt;Dangour, A. D.&lt;/author&gt;&lt;author&gt;Allen, E.&lt;/author&gt;&lt;author&gt;Clarke, R.&lt;/author&gt;&lt;author&gt;Elbourne, D.&lt;/author&gt;&lt;author&gt;Fasey, N.&lt;/author&gt;&lt;author&gt;Fletcher, A. E.&lt;/author&gt;&lt;author&gt;Letley, L.&lt;/author&gt;&lt;author&gt;Richards, M.&lt;/author&gt;&lt;author&gt;Whyte, K.&lt;/author&gt;&lt;author&gt;Mills, K.&lt;/author&gt;&lt;author&gt;Uauy, R.&lt;/author&gt;&lt;/authors&gt;&lt;/contributors&gt;&lt;auth-address&gt;Department of Nutrition and Public Health Intervention Research, Faculty of Epidemiology and Population Health, London School of Hygiene &amp;amp; Tropical Medicine, London, UK. alan.dangour@lshtm.ac.uk&lt;/auth-address&gt;&lt;titles&gt;&lt;title&gt;A randomised controlled trial investigating the effect of vitamin B12 supplementation on neurological function in healthy older people: the Older People and Enhanced Neurological function (OPEN) study protocol [ISRCTN54195799]&lt;/title&gt;&lt;secondary-title&gt;Nutr J&lt;/secondary-title&gt;&lt;/titles&gt;&lt;periodical&gt;&lt;full-title&gt;Nutr J&lt;/full-title&gt;&lt;/periodical&gt;&lt;pages&gt;22&lt;/pages&gt;&lt;volume&gt;10&lt;/volume&gt;&lt;keywords&gt;&lt;keyword&gt;Aged&lt;/keyword&gt;&lt;keyword&gt;Dietary Supplements&lt;/keyword&gt;&lt;keyword&gt;Double-Blind Method&lt;/keyword&gt;&lt;keyword&gt;Humans&lt;/keyword&gt;&lt;keyword&gt;Nervous System Physiological Phenomena/*drug effects&lt;/keyword&gt;&lt;keyword&gt;Neural Conduction/drug effects&lt;/keyword&gt;&lt;keyword&gt;Vitamin B 12/*therapeutic use&lt;/keyword&gt;&lt;/keywords&gt;&lt;dates&gt;&lt;year&gt;2011&lt;/year&gt;&lt;/dates&gt;&lt;accession-num&gt;21396086&lt;/accession-num&gt;&lt;urls&gt;&lt;related-urls&gt;&lt;url&gt;http://www.ncbi.nlm.nih.gov/pubmed/21396086&lt;/url&gt;&lt;/related-urls&gt;&lt;/urls&gt;&lt;/record&gt;&lt;/Cite&gt;&lt;/EndNote&gt;</w:instrText>
      </w:r>
      <w:r w:rsidR="002F1261" w:rsidRPr="00AE26B6">
        <w:rPr>
          <w:rFonts w:ascii="Arial" w:hAnsi="Arial" w:cs="Arial"/>
          <w:szCs w:val="24"/>
          <w:lang w:val="en-US"/>
        </w:rPr>
        <w:fldChar w:fldCharType="separate"/>
      </w:r>
      <w:r w:rsidR="00136F21">
        <w:rPr>
          <w:rFonts w:ascii="Arial" w:hAnsi="Arial" w:cs="Arial"/>
          <w:noProof/>
          <w:szCs w:val="24"/>
          <w:lang w:val="en-US"/>
        </w:rPr>
        <w:t>(</w:t>
      </w:r>
      <w:hyperlink w:anchor="_ENREF_13" w:tooltip="Dangour, 2011 #14" w:history="1">
        <w:r w:rsidR="00136F21">
          <w:rPr>
            <w:rFonts w:ascii="Arial" w:hAnsi="Arial" w:cs="Arial"/>
            <w:noProof/>
            <w:szCs w:val="24"/>
            <w:lang w:val="en-US"/>
          </w:rPr>
          <w:t>13</w:t>
        </w:r>
      </w:hyperlink>
      <w:r w:rsidR="00136F21">
        <w:rPr>
          <w:rFonts w:ascii="Arial" w:hAnsi="Arial" w:cs="Arial"/>
          <w:noProof/>
          <w:szCs w:val="24"/>
          <w:lang w:val="en-US"/>
        </w:rPr>
        <w:t>)</w:t>
      </w:r>
      <w:r w:rsidR="002F1261" w:rsidRPr="00AE26B6">
        <w:rPr>
          <w:rFonts w:ascii="Arial" w:hAnsi="Arial" w:cs="Arial"/>
          <w:szCs w:val="24"/>
          <w:lang w:val="en-US"/>
        </w:rPr>
        <w:fldChar w:fldCharType="end"/>
      </w:r>
      <w:r w:rsidR="00B85B9B" w:rsidRPr="00AE26B6">
        <w:rPr>
          <w:rFonts w:ascii="Arial" w:hAnsi="Arial" w:cs="Arial"/>
          <w:szCs w:val="24"/>
          <w:lang w:val="en-US"/>
        </w:rPr>
        <w:t>.</w:t>
      </w:r>
      <w:r w:rsidRPr="00AE26B6">
        <w:rPr>
          <w:rFonts w:ascii="Arial" w:hAnsi="Arial" w:cs="Arial"/>
          <w:szCs w:val="24"/>
          <w:lang w:val="en-US"/>
        </w:rPr>
        <w:t xml:space="preserve">  Participants, aged 75 years or older, were enrolled at 7 general practices in South-East England that were members of the Medical Research Council General Practice Research Framework or the National Institute of Health Research Primary Care Research Network</w:t>
      </w:r>
      <w:r w:rsidR="00615E70" w:rsidRPr="00AE26B6">
        <w:rPr>
          <w:rFonts w:ascii="Arial" w:hAnsi="Arial" w:cs="Arial"/>
          <w:szCs w:val="24"/>
          <w:lang w:val="en-US"/>
        </w:rPr>
        <w:t>.</w:t>
      </w:r>
      <w:r w:rsidR="000B238C" w:rsidRPr="00AE26B6">
        <w:rPr>
          <w:rFonts w:ascii="Arial" w:hAnsi="Arial" w:cs="Arial"/>
          <w:szCs w:val="24"/>
          <w:lang w:val="en-US"/>
        </w:rPr>
        <w:t xml:space="preserve"> </w:t>
      </w:r>
      <w:r w:rsidR="00615E70" w:rsidRPr="00AE26B6">
        <w:rPr>
          <w:rFonts w:ascii="Arial" w:hAnsi="Arial" w:cs="Arial"/>
          <w:szCs w:val="24"/>
          <w:lang w:val="en-US"/>
        </w:rPr>
        <w:t xml:space="preserve"> </w:t>
      </w:r>
      <w:r w:rsidRPr="00AE26B6">
        <w:rPr>
          <w:rFonts w:ascii="Arial" w:hAnsi="Arial" w:cs="Arial"/>
          <w:szCs w:val="24"/>
          <w:lang w:val="en-US"/>
        </w:rPr>
        <w:t>Potentially eligible participants were identified by a computer search after excluding those with diabetes, dementia or epilepsy</w:t>
      </w:r>
      <w:r w:rsidR="00615E70" w:rsidRPr="00AE26B6">
        <w:rPr>
          <w:rFonts w:ascii="Arial" w:hAnsi="Arial" w:cs="Arial"/>
          <w:szCs w:val="24"/>
          <w:lang w:val="en-US"/>
        </w:rPr>
        <w:t xml:space="preserve">. </w:t>
      </w:r>
      <w:r w:rsidR="000B238C" w:rsidRPr="00AE26B6">
        <w:rPr>
          <w:rFonts w:ascii="Arial" w:hAnsi="Arial" w:cs="Arial"/>
          <w:szCs w:val="24"/>
          <w:lang w:val="en-US"/>
        </w:rPr>
        <w:t xml:space="preserve"> </w:t>
      </w:r>
      <w:r w:rsidRPr="00AE26B6">
        <w:rPr>
          <w:rFonts w:ascii="Arial" w:hAnsi="Arial" w:cs="Arial"/>
          <w:szCs w:val="24"/>
          <w:lang w:val="en-US"/>
        </w:rPr>
        <w:t>An additional manual check of health records was carried out by trained nurses to exclude individuals with alcohol addiction, pacemaker</w:t>
      </w:r>
      <w:r w:rsidR="008B6A39" w:rsidRPr="00AE26B6">
        <w:rPr>
          <w:rFonts w:ascii="Arial" w:hAnsi="Arial" w:cs="Arial"/>
          <w:szCs w:val="24"/>
          <w:lang w:val="en-US"/>
        </w:rPr>
        <w:t>s</w:t>
      </w:r>
      <w:r w:rsidRPr="00AE26B6">
        <w:rPr>
          <w:rFonts w:ascii="Arial" w:hAnsi="Arial" w:cs="Arial"/>
          <w:szCs w:val="24"/>
          <w:lang w:val="en-US"/>
        </w:rPr>
        <w:t xml:space="preserve"> or other implanted metallic devices (for whom</w:t>
      </w:r>
      <w:r w:rsidR="00241888" w:rsidRPr="00AE26B6">
        <w:rPr>
          <w:rFonts w:ascii="Arial" w:hAnsi="Arial" w:cs="Arial"/>
          <w:szCs w:val="24"/>
          <w:lang w:val="en-US"/>
        </w:rPr>
        <w:t xml:space="preserve"> central</w:t>
      </w:r>
      <w:r w:rsidRPr="00AE26B6">
        <w:rPr>
          <w:rFonts w:ascii="Arial" w:hAnsi="Arial" w:cs="Arial"/>
          <w:szCs w:val="24"/>
          <w:lang w:val="en-US"/>
        </w:rPr>
        <w:t xml:space="preserve"> neurophysiological testing is contraindicated), residents of nursing homes and anyone with a prior diagnosis of pernicious </w:t>
      </w:r>
      <w:r w:rsidR="00AE26B6" w:rsidRPr="00AE26B6">
        <w:rPr>
          <w:rFonts w:ascii="Arial" w:hAnsi="Arial" w:cs="Arial"/>
          <w:szCs w:val="24"/>
          <w:lang w:val="en-US"/>
        </w:rPr>
        <w:t>anemia</w:t>
      </w:r>
      <w:r w:rsidR="00615E70" w:rsidRPr="00AE26B6">
        <w:rPr>
          <w:rFonts w:ascii="Arial" w:hAnsi="Arial" w:cs="Arial"/>
          <w:szCs w:val="24"/>
          <w:lang w:val="en-US"/>
        </w:rPr>
        <w:t xml:space="preserve">. </w:t>
      </w:r>
      <w:r w:rsidR="000B238C" w:rsidRPr="00AE26B6">
        <w:rPr>
          <w:rFonts w:ascii="Arial" w:hAnsi="Arial" w:cs="Arial"/>
          <w:szCs w:val="24"/>
          <w:lang w:val="en-US"/>
        </w:rPr>
        <w:t xml:space="preserve"> </w:t>
      </w:r>
      <w:r w:rsidRPr="00AE26B6">
        <w:rPr>
          <w:rFonts w:ascii="Arial" w:hAnsi="Arial" w:cs="Arial"/>
          <w:szCs w:val="24"/>
          <w:lang w:val="en-US"/>
        </w:rPr>
        <w:t xml:space="preserve">After confirmation by their general practitioner, eligible individuals were invited </w:t>
      </w:r>
      <w:r w:rsidR="00E86C81" w:rsidRPr="00AE26B6">
        <w:rPr>
          <w:rFonts w:ascii="Arial" w:hAnsi="Arial" w:cs="Arial"/>
          <w:szCs w:val="24"/>
          <w:lang w:val="en-US"/>
        </w:rPr>
        <w:t xml:space="preserve">by mail </w:t>
      </w:r>
      <w:r w:rsidRPr="00AE26B6">
        <w:rPr>
          <w:rFonts w:ascii="Arial" w:hAnsi="Arial" w:cs="Arial"/>
          <w:szCs w:val="24"/>
          <w:lang w:val="en-US"/>
        </w:rPr>
        <w:t>to participate in the trial</w:t>
      </w:r>
      <w:r w:rsidR="00615E70" w:rsidRPr="00AE26B6">
        <w:rPr>
          <w:rFonts w:ascii="Arial" w:hAnsi="Arial" w:cs="Arial"/>
          <w:szCs w:val="24"/>
          <w:lang w:val="en-US"/>
        </w:rPr>
        <w:t>.</w:t>
      </w:r>
      <w:r w:rsidR="000B238C" w:rsidRPr="00AE26B6">
        <w:rPr>
          <w:rFonts w:ascii="Arial" w:hAnsi="Arial" w:cs="Arial"/>
          <w:szCs w:val="24"/>
          <w:lang w:val="en-US"/>
        </w:rPr>
        <w:t xml:space="preserve"> </w:t>
      </w:r>
      <w:r w:rsidR="00615E70" w:rsidRPr="00AE26B6">
        <w:rPr>
          <w:rFonts w:ascii="Arial" w:hAnsi="Arial" w:cs="Arial"/>
          <w:szCs w:val="24"/>
          <w:lang w:val="en-US"/>
        </w:rPr>
        <w:t xml:space="preserve"> </w:t>
      </w:r>
      <w:r w:rsidRPr="00AE26B6">
        <w:rPr>
          <w:rFonts w:ascii="Arial" w:hAnsi="Arial" w:cs="Arial"/>
          <w:szCs w:val="24"/>
          <w:lang w:val="en-US"/>
        </w:rPr>
        <w:t>Those reporting current consumption of vitamin B12 supplements or who had received a vitamin B12 injection in the previous 6 months were excluded</w:t>
      </w:r>
      <w:r w:rsidR="00615E70" w:rsidRPr="00AE26B6">
        <w:rPr>
          <w:rFonts w:ascii="Arial" w:hAnsi="Arial" w:cs="Arial"/>
          <w:szCs w:val="24"/>
          <w:lang w:val="en-US"/>
        </w:rPr>
        <w:t>.</w:t>
      </w:r>
      <w:r w:rsidR="000B238C" w:rsidRPr="00AE26B6">
        <w:rPr>
          <w:rFonts w:ascii="Arial" w:hAnsi="Arial" w:cs="Arial"/>
          <w:szCs w:val="24"/>
          <w:lang w:val="en-US"/>
        </w:rPr>
        <w:t xml:space="preserve"> </w:t>
      </w:r>
      <w:r w:rsidR="00615E70" w:rsidRPr="00AE26B6">
        <w:rPr>
          <w:rFonts w:ascii="Arial" w:hAnsi="Arial" w:cs="Arial"/>
          <w:szCs w:val="24"/>
          <w:lang w:val="en-US"/>
        </w:rPr>
        <w:t xml:space="preserve"> </w:t>
      </w:r>
      <w:r w:rsidRPr="00AE26B6">
        <w:rPr>
          <w:rFonts w:ascii="Arial" w:hAnsi="Arial" w:cs="Arial"/>
          <w:szCs w:val="24"/>
          <w:lang w:val="en-US"/>
        </w:rPr>
        <w:t xml:space="preserve">Interested eligible participants were invited to attend their general practice for a screening appointment where research nurses clarified any queries and administered the </w:t>
      </w:r>
      <w:r w:rsidRPr="00225AAB">
        <w:rPr>
          <w:rFonts w:ascii="Arial" w:hAnsi="Arial" w:cs="Arial"/>
          <w:color w:val="FF0000"/>
          <w:szCs w:val="24"/>
          <w:lang w:val="en-US"/>
        </w:rPr>
        <w:t>MMSE</w:t>
      </w:r>
      <w:r w:rsidR="00B85B9B" w:rsidRPr="00AE26B6">
        <w:rPr>
          <w:rFonts w:ascii="Arial" w:hAnsi="Arial" w:cs="Arial"/>
          <w:szCs w:val="24"/>
          <w:lang w:val="en-US"/>
        </w:rPr>
        <w:t xml:space="preserve"> </w:t>
      </w:r>
      <w:r w:rsidR="002F1261" w:rsidRPr="00AE26B6">
        <w:rPr>
          <w:rFonts w:ascii="Arial" w:hAnsi="Arial" w:cs="Arial"/>
          <w:szCs w:val="24"/>
          <w:lang w:val="en-US"/>
        </w:rPr>
        <w:fldChar w:fldCharType="begin"/>
      </w:r>
      <w:r w:rsidR="00136F21">
        <w:rPr>
          <w:rFonts w:ascii="Arial" w:hAnsi="Arial" w:cs="Arial"/>
          <w:szCs w:val="24"/>
          <w:lang w:val="en-US"/>
        </w:rPr>
        <w:instrText xml:space="preserve"> ADDIN EN.CITE &lt;EndNote&gt;&lt;Cite&gt;&lt;Author&gt;Folstein&lt;/Author&gt;&lt;Year&gt;1975&lt;/Year&gt;&lt;RecNum&gt;15&lt;/RecNum&gt;&lt;DisplayText&gt;(14)&lt;/DisplayText&gt;&lt;record&gt;&lt;rec-number&gt;15&lt;/rec-number&gt;&lt;foreign-keys&gt;&lt;key app="EN" db-id="w02rwxr9otvws4e92puv2txvfwrfwpwsfed2"&gt;15&lt;/key&gt;&lt;/foreign-keys&gt;&lt;ref-type name="Journal Article"&gt;17&lt;/ref-type&gt;&lt;contributors&gt;&lt;authors&gt;&lt;author&gt;Folstein, M. F.&lt;/author&gt;&lt;author&gt;Folstein, S. E.&lt;/author&gt;&lt;author&gt;McHugh, P. R.&lt;/author&gt;&lt;/authors&gt;&lt;/contributors&gt;&lt;titles&gt;&lt;title&gt;&amp;quot;Mini-mental state&amp;quot;. A practical method for grading the cognitive state of patients for the clinician&lt;/title&gt;&lt;secondary-title&gt;J Psychiatr Res&lt;/secondary-title&gt;&lt;/titles&gt;&lt;periodical&gt;&lt;full-title&gt;J Psychiatr Res&lt;/full-title&gt;&lt;/periodical&gt;&lt;pages&gt;189-98&lt;/pages&gt;&lt;volume&gt;12&lt;/volume&gt;&lt;number&gt;3&lt;/number&gt;&lt;keywords&gt;&lt;keyword&gt;Adult&lt;/keyword&gt;&lt;keyword&gt;Affective Symptoms/diagnosis&lt;/keyword&gt;&lt;keyword&gt;Aged&lt;/keyword&gt;&lt;keyword&gt;Bipolar Disorder/diagnosis&lt;/keyword&gt;&lt;keyword&gt;*Cognition&lt;/keyword&gt;&lt;keyword&gt;Cognition Disorders/etiology&lt;/keyword&gt;&lt;keyword&gt;Craniocerebral Trauma/complications&lt;/keyword&gt;&lt;keyword&gt;Dementia/diagnosis&lt;/keyword&gt;&lt;keyword&gt;Depression/diagnosis&lt;/keyword&gt;&lt;keyword&gt;Diagnosis, Differential&lt;/keyword&gt;&lt;keyword&gt;Female&lt;/keyword&gt;&lt;keyword&gt;Humans&lt;/keyword&gt;&lt;keyword&gt;Male&lt;/keyword&gt;&lt;keyword&gt;Mental Disorders/*diagnosis&lt;/keyword&gt;&lt;keyword&gt;*Mental Status Schedule&lt;/keyword&gt;&lt;keyword&gt;Metabolic Diseases/complications&lt;/keyword&gt;&lt;keyword&gt;Middle Aged&lt;/keyword&gt;&lt;keyword&gt;Neurotic Disorders/diagnosis&lt;/keyword&gt;&lt;keyword&gt;*Psychiatric Status Rating Scales&lt;/keyword&gt;&lt;keyword&gt;Schizophrenia/diagnosis&lt;/keyword&gt;&lt;keyword&gt;Substance-Related Disorders/complications&lt;/keyword&gt;&lt;keyword&gt;Time Factors&lt;/keyword&gt;&lt;/keywords&gt;&lt;dates&gt;&lt;year&gt;1975&lt;/year&gt;&lt;pub-dates&gt;&lt;date&gt;Nov&lt;/date&gt;&lt;/pub-dates&gt;&lt;/dates&gt;&lt;accession-num&gt;1202204&lt;/accession-num&gt;&lt;urls&gt;&lt;related-urls&gt;&lt;url&gt;http://www.ncbi.nlm.nih.gov/entrez/query.fcgi?cmd=Retrieve&amp;amp;db=PubMed&amp;amp;dopt=Citation&amp;amp;list_uids=1202204 &lt;/url&gt;&lt;/related-urls&gt;&lt;/urls&gt;&lt;/record&gt;&lt;/Cite&gt;&lt;/EndNote&gt;</w:instrText>
      </w:r>
      <w:r w:rsidR="002F1261" w:rsidRPr="00AE26B6">
        <w:rPr>
          <w:rFonts w:ascii="Arial" w:hAnsi="Arial" w:cs="Arial"/>
          <w:szCs w:val="24"/>
          <w:lang w:val="en-US"/>
        </w:rPr>
        <w:fldChar w:fldCharType="separate"/>
      </w:r>
      <w:r w:rsidR="00136F21">
        <w:rPr>
          <w:rFonts w:ascii="Arial" w:hAnsi="Arial" w:cs="Arial"/>
          <w:noProof/>
          <w:szCs w:val="24"/>
          <w:lang w:val="en-US"/>
        </w:rPr>
        <w:t>(</w:t>
      </w:r>
      <w:hyperlink w:anchor="_ENREF_14" w:tooltip="Folstein, 1975 #15" w:history="1">
        <w:r w:rsidR="00136F21">
          <w:rPr>
            <w:rFonts w:ascii="Arial" w:hAnsi="Arial" w:cs="Arial"/>
            <w:noProof/>
            <w:szCs w:val="24"/>
            <w:lang w:val="en-US"/>
          </w:rPr>
          <w:t>14</w:t>
        </w:r>
      </w:hyperlink>
      <w:r w:rsidR="00136F21">
        <w:rPr>
          <w:rFonts w:ascii="Arial" w:hAnsi="Arial" w:cs="Arial"/>
          <w:noProof/>
          <w:szCs w:val="24"/>
          <w:lang w:val="en-US"/>
        </w:rPr>
        <w:t>)</w:t>
      </w:r>
      <w:r w:rsidR="002F1261" w:rsidRPr="00AE26B6">
        <w:rPr>
          <w:rFonts w:ascii="Arial" w:hAnsi="Arial" w:cs="Arial"/>
          <w:szCs w:val="24"/>
          <w:lang w:val="en-US"/>
        </w:rPr>
        <w:fldChar w:fldCharType="end"/>
      </w:r>
      <w:r w:rsidRPr="00AE26B6">
        <w:rPr>
          <w:rFonts w:ascii="Arial" w:hAnsi="Arial" w:cs="Arial"/>
          <w:szCs w:val="24"/>
          <w:lang w:val="en-US"/>
        </w:rPr>
        <w:t xml:space="preserve"> to exclude significant cognitive impairment</w:t>
      </w:r>
      <w:r w:rsidR="00615E70" w:rsidRPr="00AE26B6">
        <w:rPr>
          <w:rFonts w:ascii="Arial" w:hAnsi="Arial" w:cs="Arial"/>
          <w:szCs w:val="24"/>
          <w:lang w:val="en-US"/>
        </w:rPr>
        <w:t xml:space="preserve">. </w:t>
      </w:r>
      <w:r w:rsidR="000B238C" w:rsidRPr="00AE26B6">
        <w:rPr>
          <w:rFonts w:ascii="Arial" w:hAnsi="Arial" w:cs="Arial"/>
          <w:szCs w:val="24"/>
          <w:lang w:val="en-US"/>
        </w:rPr>
        <w:t xml:space="preserve"> </w:t>
      </w:r>
      <w:r w:rsidRPr="00AE26B6">
        <w:rPr>
          <w:rFonts w:ascii="Arial" w:hAnsi="Arial" w:cs="Arial"/>
          <w:szCs w:val="24"/>
          <w:lang w:val="en-US"/>
        </w:rPr>
        <w:t xml:space="preserve">Participants with an MMSE score of 24 or greater (maximum score 30) were asked to provide a blood sample to assess </w:t>
      </w:r>
      <w:r w:rsidR="00FD1760" w:rsidRPr="00AE26B6">
        <w:rPr>
          <w:rFonts w:ascii="Arial" w:hAnsi="Arial" w:cs="Arial"/>
          <w:szCs w:val="24"/>
          <w:lang w:val="en-US"/>
        </w:rPr>
        <w:t>serum</w:t>
      </w:r>
      <w:r w:rsidRPr="00AE26B6">
        <w:rPr>
          <w:rFonts w:ascii="Arial" w:hAnsi="Arial" w:cs="Arial"/>
          <w:szCs w:val="24"/>
          <w:lang w:val="en-US"/>
        </w:rPr>
        <w:t xml:space="preserve"> vitamin B12 and </w:t>
      </w:r>
      <w:r w:rsidR="00AE26B6" w:rsidRPr="00AE26B6">
        <w:rPr>
          <w:rFonts w:ascii="Arial" w:hAnsi="Arial" w:cs="Arial"/>
          <w:szCs w:val="24"/>
          <w:lang w:val="en-US"/>
        </w:rPr>
        <w:t>hemoglobin</w:t>
      </w:r>
      <w:r w:rsidRPr="00AE26B6">
        <w:rPr>
          <w:rFonts w:ascii="Arial" w:hAnsi="Arial" w:cs="Arial"/>
          <w:szCs w:val="24"/>
          <w:lang w:val="en-US"/>
        </w:rPr>
        <w:t xml:space="preserve"> concentrations</w:t>
      </w:r>
      <w:r w:rsidR="00615E70" w:rsidRPr="00AE26B6">
        <w:rPr>
          <w:rFonts w:ascii="Arial" w:hAnsi="Arial" w:cs="Arial"/>
          <w:szCs w:val="24"/>
          <w:lang w:val="en-US"/>
        </w:rPr>
        <w:t xml:space="preserve">. </w:t>
      </w:r>
      <w:r w:rsidRPr="00AE26B6">
        <w:rPr>
          <w:rFonts w:ascii="Arial" w:hAnsi="Arial" w:cs="Arial"/>
          <w:szCs w:val="24"/>
          <w:lang w:val="en-US"/>
        </w:rPr>
        <w:t>Individuals with very low vitamin B12 levels (&lt;107pmol/l – Beckman Coulter assay</w:t>
      </w:r>
      <w:r w:rsidR="00F86281" w:rsidRPr="00AE26B6">
        <w:rPr>
          <w:rFonts w:ascii="Arial" w:hAnsi="Arial" w:cs="Arial"/>
          <w:szCs w:val="24"/>
          <w:lang w:val="en-US"/>
        </w:rPr>
        <w:t xml:space="preserve"> – a cut-off typically used for deficiency</w:t>
      </w:r>
      <w:r w:rsidRPr="00AE26B6">
        <w:rPr>
          <w:rFonts w:ascii="Arial" w:hAnsi="Arial" w:cs="Arial"/>
          <w:szCs w:val="24"/>
          <w:lang w:val="en-US"/>
        </w:rPr>
        <w:t xml:space="preserve">) or who were found to have </w:t>
      </w:r>
      <w:r w:rsidR="00AE26B6" w:rsidRPr="00AE26B6">
        <w:rPr>
          <w:rFonts w:ascii="Arial" w:hAnsi="Arial" w:cs="Arial"/>
          <w:szCs w:val="24"/>
          <w:lang w:val="en-US"/>
        </w:rPr>
        <w:t>anemia</w:t>
      </w:r>
      <w:r w:rsidRPr="00AE26B6">
        <w:rPr>
          <w:rFonts w:ascii="Arial" w:hAnsi="Arial" w:cs="Arial"/>
          <w:szCs w:val="24"/>
          <w:lang w:val="en-US"/>
        </w:rPr>
        <w:t xml:space="preserve"> (</w:t>
      </w:r>
      <w:r w:rsidR="00AE26B6" w:rsidRPr="00AE26B6">
        <w:rPr>
          <w:rFonts w:ascii="Arial" w:hAnsi="Arial" w:cs="Arial"/>
          <w:szCs w:val="24"/>
          <w:lang w:val="en-US"/>
        </w:rPr>
        <w:t>hemoglobin</w:t>
      </w:r>
      <w:r w:rsidRPr="00AE26B6">
        <w:rPr>
          <w:rFonts w:ascii="Arial" w:hAnsi="Arial" w:cs="Arial"/>
          <w:szCs w:val="24"/>
          <w:lang w:val="en-US"/>
        </w:rPr>
        <w:t xml:space="preserve"> concentration &lt;11</w:t>
      </w:r>
      <w:r w:rsidR="00C94F5F" w:rsidRPr="00AE26B6">
        <w:rPr>
          <w:rFonts w:ascii="Arial" w:hAnsi="Arial" w:cs="Arial"/>
          <w:szCs w:val="24"/>
          <w:lang w:val="en-US"/>
        </w:rPr>
        <w:t>0</w:t>
      </w:r>
      <w:r w:rsidRPr="00AE26B6">
        <w:rPr>
          <w:rFonts w:ascii="Arial" w:hAnsi="Arial" w:cs="Arial"/>
          <w:szCs w:val="24"/>
          <w:lang w:val="en-US"/>
        </w:rPr>
        <w:t>g/</w:t>
      </w:r>
      <w:r w:rsidR="00C94F5F" w:rsidRPr="00AE26B6">
        <w:rPr>
          <w:rFonts w:ascii="Arial" w:hAnsi="Arial" w:cs="Arial"/>
          <w:szCs w:val="24"/>
          <w:lang w:val="en-US"/>
        </w:rPr>
        <w:t>L</w:t>
      </w:r>
      <w:r w:rsidRPr="00AE26B6">
        <w:rPr>
          <w:rFonts w:ascii="Arial" w:hAnsi="Arial" w:cs="Arial"/>
          <w:szCs w:val="24"/>
          <w:lang w:val="en-US"/>
        </w:rPr>
        <w:t xml:space="preserve"> for women and &lt;12</w:t>
      </w:r>
      <w:r w:rsidR="00C94F5F" w:rsidRPr="00AE26B6">
        <w:rPr>
          <w:rFonts w:ascii="Arial" w:hAnsi="Arial" w:cs="Arial"/>
          <w:szCs w:val="24"/>
          <w:lang w:val="en-US"/>
        </w:rPr>
        <w:t>0</w:t>
      </w:r>
      <w:r w:rsidRPr="00AE26B6">
        <w:rPr>
          <w:rFonts w:ascii="Arial" w:hAnsi="Arial" w:cs="Arial"/>
          <w:szCs w:val="24"/>
          <w:lang w:val="en-US"/>
        </w:rPr>
        <w:t>g/</w:t>
      </w:r>
      <w:r w:rsidR="00C94F5F" w:rsidRPr="00AE26B6">
        <w:rPr>
          <w:rFonts w:ascii="Arial" w:hAnsi="Arial" w:cs="Arial"/>
          <w:szCs w:val="24"/>
          <w:lang w:val="en-US"/>
        </w:rPr>
        <w:t>L</w:t>
      </w:r>
      <w:r w:rsidRPr="00AE26B6">
        <w:rPr>
          <w:rFonts w:ascii="Arial" w:hAnsi="Arial" w:cs="Arial"/>
          <w:szCs w:val="24"/>
          <w:lang w:val="en-US"/>
        </w:rPr>
        <w:t xml:space="preserve"> for men) were excluded and referred to their </w:t>
      </w:r>
      <w:r w:rsidR="00C94F5F" w:rsidRPr="00AE26B6">
        <w:rPr>
          <w:rFonts w:ascii="Arial" w:hAnsi="Arial" w:cs="Arial"/>
          <w:szCs w:val="24"/>
          <w:lang w:val="en-US"/>
        </w:rPr>
        <w:t>g</w:t>
      </w:r>
      <w:r w:rsidRPr="00AE26B6">
        <w:rPr>
          <w:rFonts w:ascii="Arial" w:hAnsi="Arial" w:cs="Arial"/>
          <w:szCs w:val="24"/>
          <w:lang w:val="en-US"/>
        </w:rPr>
        <w:t xml:space="preserve">eneral </w:t>
      </w:r>
      <w:r w:rsidR="00C94F5F" w:rsidRPr="00AE26B6">
        <w:rPr>
          <w:rFonts w:ascii="Arial" w:hAnsi="Arial" w:cs="Arial"/>
          <w:szCs w:val="24"/>
          <w:lang w:val="en-US"/>
        </w:rPr>
        <w:t>p</w:t>
      </w:r>
      <w:r w:rsidRPr="00AE26B6">
        <w:rPr>
          <w:rFonts w:ascii="Arial" w:hAnsi="Arial" w:cs="Arial"/>
          <w:szCs w:val="24"/>
          <w:lang w:val="en-US"/>
        </w:rPr>
        <w:t>ractitioner for further assessment</w:t>
      </w:r>
      <w:r w:rsidR="00615E70" w:rsidRPr="00AE26B6">
        <w:rPr>
          <w:rFonts w:ascii="Arial" w:hAnsi="Arial" w:cs="Arial"/>
          <w:szCs w:val="24"/>
          <w:lang w:val="en-US"/>
        </w:rPr>
        <w:t xml:space="preserve">. </w:t>
      </w:r>
      <w:r w:rsidR="000B238C" w:rsidRPr="00AE26B6">
        <w:rPr>
          <w:rFonts w:ascii="Arial" w:hAnsi="Arial" w:cs="Arial"/>
          <w:szCs w:val="24"/>
          <w:lang w:val="en-US"/>
        </w:rPr>
        <w:t xml:space="preserve"> </w:t>
      </w:r>
      <w:r w:rsidRPr="00AE26B6">
        <w:rPr>
          <w:rFonts w:ascii="Arial" w:hAnsi="Arial" w:cs="Arial"/>
          <w:szCs w:val="24"/>
          <w:lang w:val="en-US"/>
        </w:rPr>
        <w:t xml:space="preserve">Individuals with moderate vitamin B12 deficiency who did not have </w:t>
      </w:r>
      <w:r w:rsidR="00AE26B6" w:rsidRPr="00AE26B6">
        <w:rPr>
          <w:rFonts w:ascii="Arial" w:hAnsi="Arial" w:cs="Arial"/>
          <w:szCs w:val="24"/>
          <w:lang w:val="en-US"/>
        </w:rPr>
        <w:t>anemia</w:t>
      </w:r>
      <w:r w:rsidRPr="00AE26B6">
        <w:rPr>
          <w:rFonts w:ascii="Arial" w:hAnsi="Arial" w:cs="Arial"/>
          <w:szCs w:val="24"/>
          <w:lang w:val="en-US"/>
        </w:rPr>
        <w:t xml:space="preserve"> (</w:t>
      </w:r>
      <w:r w:rsidR="00FD1760" w:rsidRPr="00AE26B6">
        <w:rPr>
          <w:rFonts w:ascii="Arial" w:hAnsi="Arial" w:cs="Arial"/>
          <w:szCs w:val="24"/>
          <w:lang w:val="en-US"/>
        </w:rPr>
        <w:t>serum</w:t>
      </w:r>
      <w:r w:rsidRPr="00AE26B6">
        <w:rPr>
          <w:rFonts w:ascii="Arial" w:hAnsi="Arial" w:cs="Arial"/>
          <w:szCs w:val="24"/>
          <w:lang w:val="en-US"/>
        </w:rPr>
        <w:t xml:space="preserve"> vitamin B12 levels </w:t>
      </w:r>
      <w:r w:rsidRPr="00AE26B6">
        <w:rPr>
          <w:rFonts w:ascii="Arial" w:hAnsi="Arial" w:cs="Arial"/>
          <w:szCs w:val="24"/>
          <w:u w:val="single"/>
          <w:lang w:val="en-US"/>
        </w:rPr>
        <w:t>&gt;</w:t>
      </w:r>
      <w:r w:rsidRPr="00AE26B6">
        <w:rPr>
          <w:rFonts w:ascii="Arial" w:hAnsi="Arial" w:cs="Arial"/>
          <w:szCs w:val="24"/>
          <w:lang w:val="en-US"/>
        </w:rPr>
        <w:t>107  and &lt;210pmol/l – Beckman Coulter assay</w:t>
      </w:r>
      <w:r w:rsidR="00B85B9B" w:rsidRPr="00AE26B6">
        <w:rPr>
          <w:rFonts w:ascii="Arial" w:hAnsi="Arial" w:cs="Arial"/>
          <w:szCs w:val="24"/>
          <w:lang w:val="en-US"/>
        </w:rPr>
        <w:t xml:space="preserve"> </w:t>
      </w:r>
      <w:r w:rsidR="002F1261" w:rsidRPr="00AE26B6">
        <w:rPr>
          <w:rFonts w:ascii="Arial" w:hAnsi="Arial" w:cs="Arial"/>
          <w:szCs w:val="24"/>
          <w:lang w:val="en-US"/>
        </w:rPr>
        <w:fldChar w:fldCharType="begin"/>
      </w:r>
      <w:r w:rsidR="00136F21">
        <w:rPr>
          <w:rFonts w:ascii="Arial" w:hAnsi="Arial" w:cs="Arial"/>
          <w:szCs w:val="24"/>
          <w:lang w:val="en-US"/>
        </w:rPr>
        <w:instrText xml:space="preserve"> ADDIN EN.CITE &lt;EndNote&gt;&lt;Cite&gt;&lt;Author&gt;Hin&lt;/Author&gt;&lt;Year&gt;2006&lt;/Year&gt;&lt;RecNum&gt;16&lt;/RecNum&gt;&lt;DisplayText&gt;(1)&lt;/DisplayText&gt;&lt;record&gt;&lt;rec-number&gt;16&lt;/rec-number&gt;&lt;foreign-keys&gt;&lt;key app="EN" db-id="w02rwxr9otvws4e92puv2txvfwrfwpwsfed2"&gt;16&lt;/key&gt;&lt;/foreign-keys&gt;&lt;ref-type name="Journal Article"&gt;17&lt;/ref-type&gt;&lt;contributors&gt;&lt;authors&gt;&lt;author&gt;Hin, H.&lt;/author&gt;&lt;author&gt;Clarke, R.&lt;/author&gt;&lt;author&gt;Sherliker, P.&lt;/author&gt;&lt;author&gt;Atoyebi, W.&lt;/author&gt;&lt;author&gt;Emmens, K.&lt;/author&gt;&lt;author&gt;Birks, J.&lt;/author&gt;&lt;author&gt;Schneede, J.&lt;/author&gt;&lt;author&gt;Ueland, P. M.&lt;/author&gt;&lt;author&gt;Nexo, E.&lt;/author&gt;&lt;author&gt;Scott, J.&lt;/author&gt;&lt;author&gt;Molloy, A.&lt;/author&gt;&lt;author&gt;Donaghy, M.&lt;/author&gt;&lt;author&gt;Frost, C.&lt;/author&gt;&lt;author&gt;Evans, J. G.&lt;/author&gt;&lt;/authors&gt;&lt;/contributors&gt;&lt;auth-address&gt;Hightown Surgery, Hightown Gardens, Banbury, UK.&lt;/auth-address&gt;&lt;titles&gt;&lt;title&gt;Clinical relevance of low serum vitamin B12 concentrations in older people: the Banbury B12 study&lt;/title&gt;&lt;secondary-title&gt;Age Ageing&lt;/secondary-title&gt;&lt;/titles&gt;&lt;periodical&gt;&lt;full-title&gt;Age Ageing&lt;/full-title&gt;&lt;/periodical&gt;&lt;pages&gt;416-22&lt;/pages&gt;&lt;volume&gt;35&lt;/volume&gt;&lt;number&gt;4&lt;/number&gt;&lt;keywords&gt;&lt;keyword&gt;Aged&lt;/keyword&gt;&lt;keyword&gt;Aged, 80 and over&lt;/keyword&gt;&lt;keyword&gt;Cognition Disorders/etiology&lt;/keyword&gt;&lt;keyword&gt;Cross-Sectional Studies&lt;/keyword&gt;&lt;keyword&gt;Dementia/etiology&lt;/keyword&gt;&lt;keyword&gt;Depression/etiology&lt;/keyword&gt;&lt;keyword&gt;England/epidemiology&lt;/keyword&gt;&lt;keyword&gt;Female&lt;/keyword&gt;&lt;keyword&gt;Geriatric Assessment&lt;/keyword&gt;&lt;keyword&gt;Humans&lt;/keyword&gt;&lt;keyword&gt;Male&lt;/keyword&gt;&lt;keyword&gt;Peripheral Nervous System Diseases/etiology&lt;/keyword&gt;&lt;keyword&gt;Vitamin B 12/administration &amp;amp; dosage/*blood&lt;/keyword&gt;&lt;keyword&gt;Vitamin B 12 Deficiency/*complications/drug therapy&lt;/keyword&gt;&lt;/keywords&gt;&lt;dates&gt;&lt;year&gt;2006&lt;/year&gt;&lt;pub-dates&gt;&lt;date&gt;Jul&lt;/date&gt;&lt;/pub-dates&gt;&lt;/dates&gt;&lt;accession-num&gt;16709605&lt;/accession-num&gt;&lt;urls&gt;&lt;related-urls&gt;&lt;url&gt;http://www.ncbi.nlm.nih.gov/entrez/query.fcgi?cmd=Retrieve&amp;amp;db=PubMed&amp;amp;dopt=Citation&amp;amp;list_uids=16709605 &lt;/url&gt;&lt;/related-urls&gt;&lt;/urls&gt;&lt;/record&gt;&lt;/Cite&gt;&lt;/EndNote&gt;</w:instrText>
      </w:r>
      <w:r w:rsidR="002F1261" w:rsidRPr="00AE26B6">
        <w:rPr>
          <w:rFonts w:ascii="Arial" w:hAnsi="Arial" w:cs="Arial"/>
          <w:szCs w:val="24"/>
          <w:lang w:val="en-US"/>
        </w:rPr>
        <w:fldChar w:fldCharType="separate"/>
      </w:r>
      <w:r w:rsidR="00136F21">
        <w:rPr>
          <w:rFonts w:ascii="Arial" w:hAnsi="Arial" w:cs="Arial"/>
          <w:noProof/>
          <w:szCs w:val="24"/>
          <w:lang w:val="en-US"/>
        </w:rPr>
        <w:t>(</w:t>
      </w:r>
      <w:hyperlink w:anchor="_ENREF_1" w:tooltip="Hin, 2006 #16" w:history="1">
        <w:r w:rsidR="00136F21">
          <w:rPr>
            <w:rFonts w:ascii="Arial" w:hAnsi="Arial" w:cs="Arial"/>
            <w:noProof/>
            <w:szCs w:val="24"/>
            <w:lang w:val="en-US"/>
          </w:rPr>
          <w:t>1</w:t>
        </w:r>
      </w:hyperlink>
      <w:r w:rsidR="00136F21">
        <w:rPr>
          <w:rFonts w:ascii="Arial" w:hAnsi="Arial" w:cs="Arial"/>
          <w:noProof/>
          <w:szCs w:val="24"/>
          <w:lang w:val="en-US"/>
        </w:rPr>
        <w:t>)</w:t>
      </w:r>
      <w:r w:rsidR="002F1261" w:rsidRPr="00AE26B6">
        <w:rPr>
          <w:rFonts w:ascii="Arial" w:hAnsi="Arial" w:cs="Arial"/>
          <w:szCs w:val="24"/>
          <w:lang w:val="en-US"/>
        </w:rPr>
        <w:fldChar w:fldCharType="end"/>
      </w:r>
      <w:r w:rsidR="00B85B9B" w:rsidRPr="00AE26B6">
        <w:rPr>
          <w:rFonts w:ascii="Arial" w:hAnsi="Arial" w:cs="Arial"/>
          <w:szCs w:val="24"/>
          <w:lang w:val="en-US"/>
        </w:rPr>
        <w:t>;</w:t>
      </w:r>
      <w:r w:rsidRPr="00AE26B6">
        <w:rPr>
          <w:rFonts w:ascii="Arial" w:hAnsi="Arial" w:cs="Arial"/>
          <w:szCs w:val="24"/>
          <w:lang w:val="en-US"/>
        </w:rPr>
        <w:t xml:space="preserve"> and </w:t>
      </w:r>
      <w:r w:rsidR="00AE26B6" w:rsidRPr="00AE26B6">
        <w:rPr>
          <w:rFonts w:ascii="Arial" w:hAnsi="Arial" w:cs="Arial"/>
          <w:szCs w:val="24"/>
          <w:lang w:val="en-US"/>
        </w:rPr>
        <w:t>hemoglobin</w:t>
      </w:r>
      <w:r w:rsidRPr="00AE26B6">
        <w:rPr>
          <w:rFonts w:ascii="Arial" w:hAnsi="Arial" w:cs="Arial"/>
          <w:szCs w:val="24"/>
          <w:lang w:val="en-US"/>
        </w:rPr>
        <w:t xml:space="preserve"> levels </w:t>
      </w:r>
      <w:r w:rsidRPr="00AE26B6">
        <w:rPr>
          <w:rFonts w:ascii="Arial" w:hAnsi="Arial" w:cs="Arial"/>
          <w:szCs w:val="24"/>
          <w:u w:val="single"/>
          <w:lang w:val="en-US"/>
        </w:rPr>
        <w:t>&gt;</w:t>
      </w:r>
      <w:r w:rsidRPr="00AE26B6">
        <w:rPr>
          <w:rFonts w:ascii="Arial" w:hAnsi="Arial" w:cs="Arial"/>
          <w:szCs w:val="24"/>
          <w:lang w:val="en-US"/>
        </w:rPr>
        <w:t>11</w:t>
      </w:r>
      <w:r w:rsidR="00C94F5F" w:rsidRPr="00AE26B6">
        <w:rPr>
          <w:rFonts w:ascii="Arial" w:hAnsi="Arial" w:cs="Arial"/>
          <w:szCs w:val="24"/>
          <w:lang w:val="en-US"/>
        </w:rPr>
        <w:t>0</w:t>
      </w:r>
      <w:r w:rsidRPr="00AE26B6">
        <w:rPr>
          <w:rFonts w:ascii="Arial" w:hAnsi="Arial" w:cs="Arial"/>
          <w:szCs w:val="24"/>
          <w:lang w:val="en-US"/>
        </w:rPr>
        <w:t>g/</w:t>
      </w:r>
      <w:r w:rsidR="00C94F5F" w:rsidRPr="00AE26B6">
        <w:rPr>
          <w:rFonts w:ascii="Arial" w:hAnsi="Arial" w:cs="Arial"/>
          <w:szCs w:val="24"/>
          <w:lang w:val="en-US"/>
        </w:rPr>
        <w:t>L</w:t>
      </w:r>
      <w:r w:rsidRPr="00AE26B6">
        <w:rPr>
          <w:rFonts w:ascii="Arial" w:hAnsi="Arial" w:cs="Arial"/>
          <w:szCs w:val="24"/>
          <w:lang w:val="en-US"/>
        </w:rPr>
        <w:t xml:space="preserve"> for women, </w:t>
      </w:r>
      <w:r w:rsidRPr="00AE26B6">
        <w:rPr>
          <w:rFonts w:ascii="Arial" w:hAnsi="Arial" w:cs="Arial"/>
          <w:szCs w:val="24"/>
          <w:u w:val="single"/>
          <w:lang w:val="en-US"/>
        </w:rPr>
        <w:t>&gt;</w:t>
      </w:r>
      <w:r w:rsidRPr="00AE26B6">
        <w:rPr>
          <w:rFonts w:ascii="Arial" w:hAnsi="Arial" w:cs="Arial"/>
          <w:szCs w:val="24"/>
          <w:lang w:val="en-US"/>
        </w:rPr>
        <w:t>12</w:t>
      </w:r>
      <w:r w:rsidR="00C94F5F" w:rsidRPr="00AE26B6">
        <w:rPr>
          <w:rFonts w:ascii="Arial" w:hAnsi="Arial" w:cs="Arial"/>
          <w:szCs w:val="24"/>
          <w:lang w:val="en-US"/>
        </w:rPr>
        <w:t>0</w:t>
      </w:r>
      <w:r w:rsidRPr="00AE26B6">
        <w:rPr>
          <w:rFonts w:ascii="Arial" w:hAnsi="Arial" w:cs="Arial"/>
          <w:szCs w:val="24"/>
          <w:lang w:val="en-US"/>
        </w:rPr>
        <w:t>g/</w:t>
      </w:r>
      <w:r w:rsidR="00C94F5F" w:rsidRPr="00AE26B6">
        <w:rPr>
          <w:rFonts w:ascii="Arial" w:hAnsi="Arial" w:cs="Arial"/>
          <w:szCs w:val="24"/>
          <w:lang w:val="en-US"/>
        </w:rPr>
        <w:t>L</w:t>
      </w:r>
      <w:r w:rsidRPr="00AE26B6">
        <w:rPr>
          <w:rFonts w:ascii="Arial" w:hAnsi="Arial" w:cs="Arial"/>
          <w:szCs w:val="24"/>
          <w:lang w:val="en-US"/>
        </w:rPr>
        <w:t xml:space="preserve"> for men) were eligible to join the trial and were invited to attend a baseline appointment at King’s College Hospital, London.</w:t>
      </w:r>
    </w:p>
    <w:p w:rsidR="000806A5" w:rsidRPr="00AE26B6" w:rsidRDefault="000806A5" w:rsidP="001A4913">
      <w:pPr>
        <w:spacing w:line="480" w:lineRule="auto"/>
        <w:rPr>
          <w:rFonts w:ascii="Arial" w:hAnsi="Arial" w:cs="Arial"/>
          <w:szCs w:val="24"/>
          <w:lang w:val="en-US"/>
        </w:rPr>
      </w:pPr>
    </w:p>
    <w:p w:rsidR="005F0B21" w:rsidRPr="00AE26B6" w:rsidRDefault="001458CD" w:rsidP="00BD31BE">
      <w:pPr>
        <w:rPr>
          <w:rFonts w:ascii="Arial" w:hAnsi="Arial" w:cs="Arial"/>
          <w:i/>
          <w:szCs w:val="24"/>
          <w:lang w:val="en-US"/>
        </w:rPr>
      </w:pPr>
      <w:r w:rsidRPr="00AE26B6">
        <w:rPr>
          <w:rFonts w:ascii="Arial" w:hAnsi="Arial" w:cs="Arial"/>
          <w:i/>
          <w:szCs w:val="24"/>
          <w:lang w:val="en-US"/>
        </w:rPr>
        <w:lastRenderedPageBreak/>
        <w:t>Procedures</w:t>
      </w:r>
    </w:p>
    <w:p w:rsidR="00171E49" w:rsidRPr="00AE26B6" w:rsidRDefault="001458CD" w:rsidP="001A4913">
      <w:pPr>
        <w:spacing w:line="480" w:lineRule="auto"/>
        <w:rPr>
          <w:rFonts w:ascii="Arial" w:hAnsi="Arial" w:cs="Arial"/>
          <w:szCs w:val="24"/>
          <w:lang w:val="en-US"/>
        </w:rPr>
      </w:pPr>
      <w:r w:rsidRPr="00AE26B6">
        <w:rPr>
          <w:rFonts w:ascii="Arial" w:hAnsi="Arial" w:cs="Arial"/>
          <w:szCs w:val="24"/>
          <w:lang w:val="en-US"/>
        </w:rPr>
        <w:t>At the baseline appointment, the study manager discussed the trial with potential participants and obtained written informed consent</w:t>
      </w:r>
      <w:r w:rsidR="00C94F5F" w:rsidRPr="00AE26B6">
        <w:rPr>
          <w:rFonts w:ascii="Arial" w:hAnsi="Arial" w:cs="Arial"/>
          <w:szCs w:val="24"/>
          <w:lang w:val="en-US"/>
        </w:rPr>
        <w:t xml:space="preserve"> before random treatment allocation</w:t>
      </w:r>
      <w:r w:rsidR="00615E70" w:rsidRPr="00AE26B6">
        <w:rPr>
          <w:rFonts w:ascii="Arial" w:hAnsi="Arial" w:cs="Arial"/>
          <w:szCs w:val="24"/>
          <w:lang w:val="en-US"/>
        </w:rPr>
        <w:t xml:space="preserve">. </w:t>
      </w:r>
      <w:r w:rsidR="000B238C" w:rsidRPr="00AE26B6">
        <w:rPr>
          <w:rFonts w:ascii="Arial" w:hAnsi="Arial" w:cs="Arial"/>
          <w:szCs w:val="24"/>
          <w:lang w:val="en-US"/>
        </w:rPr>
        <w:t xml:space="preserve"> </w:t>
      </w:r>
      <w:r w:rsidRPr="00AE26B6">
        <w:rPr>
          <w:rFonts w:ascii="Arial" w:hAnsi="Arial" w:cs="Arial"/>
          <w:szCs w:val="24"/>
          <w:lang w:val="en-US"/>
        </w:rPr>
        <w:t xml:space="preserve">Allocation codes were obtained from a central </w:t>
      </w:r>
      <w:r w:rsidR="00857AC8" w:rsidRPr="00AE26B6">
        <w:rPr>
          <w:rFonts w:ascii="Arial" w:hAnsi="Arial" w:cs="Arial"/>
          <w:szCs w:val="24"/>
          <w:lang w:val="en-US"/>
        </w:rPr>
        <w:t>computerized</w:t>
      </w:r>
      <w:r w:rsidRPr="00AE26B6">
        <w:rPr>
          <w:rFonts w:ascii="Arial" w:hAnsi="Arial" w:cs="Arial"/>
          <w:szCs w:val="24"/>
          <w:lang w:val="en-US"/>
        </w:rPr>
        <w:t xml:space="preserve"> </w:t>
      </w:r>
      <w:r w:rsidR="00857AC8" w:rsidRPr="00AE26B6">
        <w:rPr>
          <w:rFonts w:ascii="Arial" w:hAnsi="Arial" w:cs="Arial"/>
          <w:szCs w:val="24"/>
          <w:lang w:val="en-US"/>
        </w:rPr>
        <w:t>randomization</w:t>
      </w:r>
      <w:r w:rsidRPr="00AE26B6">
        <w:rPr>
          <w:rFonts w:ascii="Arial" w:hAnsi="Arial" w:cs="Arial"/>
          <w:szCs w:val="24"/>
          <w:lang w:val="en-US"/>
        </w:rPr>
        <w:t xml:space="preserve"> service</w:t>
      </w:r>
      <w:r w:rsidR="00615E70" w:rsidRPr="00AE26B6">
        <w:rPr>
          <w:rFonts w:ascii="Arial" w:hAnsi="Arial" w:cs="Arial"/>
          <w:szCs w:val="24"/>
          <w:lang w:val="en-US"/>
        </w:rPr>
        <w:t xml:space="preserve">. </w:t>
      </w:r>
      <w:r w:rsidR="000B238C" w:rsidRPr="00AE26B6">
        <w:rPr>
          <w:rFonts w:ascii="Arial" w:hAnsi="Arial" w:cs="Arial"/>
          <w:szCs w:val="24"/>
          <w:lang w:val="en-US"/>
        </w:rPr>
        <w:t xml:space="preserve"> </w:t>
      </w:r>
      <w:r w:rsidRPr="00AE26B6">
        <w:rPr>
          <w:rFonts w:ascii="Arial" w:hAnsi="Arial" w:cs="Arial"/>
          <w:szCs w:val="24"/>
          <w:lang w:val="en-US"/>
        </w:rPr>
        <w:t xml:space="preserve">Allocation to treatment was balanced by age (75-79; </w:t>
      </w:r>
      <w:r w:rsidRPr="00AE26B6">
        <w:rPr>
          <w:rFonts w:ascii="Arial" w:hAnsi="Arial" w:cs="Arial"/>
          <w:szCs w:val="24"/>
          <w:u w:val="single"/>
          <w:lang w:val="en-US"/>
        </w:rPr>
        <w:t>&gt;</w:t>
      </w:r>
      <w:r w:rsidRPr="00AE26B6">
        <w:rPr>
          <w:rFonts w:ascii="Arial" w:hAnsi="Arial" w:cs="Arial"/>
          <w:szCs w:val="24"/>
          <w:lang w:val="en-US"/>
        </w:rPr>
        <w:t>80 years) and sex</w:t>
      </w:r>
      <w:r w:rsidR="00615E70" w:rsidRPr="00AE26B6">
        <w:rPr>
          <w:rFonts w:ascii="Arial" w:hAnsi="Arial" w:cs="Arial"/>
          <w:szCs w:val="24"/>
          <w:lang w:val="en-US"/>
        </w:rPr>
        <w:t>.</w:t>
      </w:r>
      <w:r w:rsidR="000B238C" w:rsidRPr="00AE26B6">
        <w:rPr>
          <w:rFonts w:ascii="Arial" w:hAnsi="Arial" w:cs="Arial"/>
          <w:szCs w:val="24"/>
          <w:lang w:val="en-US"/>
        </w:rPr>
        <w:t xml:space="preserve"> </w:t>
      </w:r>
      <w:r w:rsidR="00615E70" w:rsidRPr="00AE26B6">
        <w:rPr>
          <w:rFonts w:ascii="Arial" w:hAnsi="Arial" w:cs="Arial"/>
          <w:szCs w:val="24"/>
          <w:lang w:val="en-US"/>
        </w:rPr>
        <w:t xml:space="preserve"> </w:t>
      </w:r>
      <w:r w:rsidRPr="00AE26B6">
        <w:rPr>
          <w:rFonts w:ascii="Arial" w:hAnsi="Arial" w:cs="Arial"/>
          <w:szCs w:val="24"/>
          <w:lang w:val="en-US"/>
        </w:rPr>
        <w:t xml:space="preserve">Allocated treatment consisted of a single tablet administered daily that was identical in size, shape, </w:t>
      </w:r>
      <w:r w:rsidR="00AE26B6" w:rsidRPr="00AE26B6">
        <w:rPr>
          <w:rFonts w:ascii="Arial" w:hAnsi="Arial" w:cs="Arial"/>
          <w:szCs w:val="24"/>
          <w:lang w:val="en-US"/>
        </w:rPr>
        <w:t>color</w:t>
      </w:r>
      <w:r w:rsidRPr="00AE26B6">
        <w:rPr>
          <w:rFonts w:ascii="Arial" w:hAnsi="Arial" w:cs="Arial"/>
          <w:szCs w:val="24"/>
          <w:lang w:val="en-US"/>
        </w:rPr>
        <w:t>, smell and taste for both the intervention and placebo, and packaged into identical pots each containing 70 tablets</w:t>
      </w:r>
      <w:r w:rsidR="00615E70" w:rsidRPr="00AE26B6">
        <w:rPr>
          <w:rFonts w:ascii="Arial" w:hAnsi="Arial" w:cs="Arial"/>
          <w:szCs w:val="24"/>
          <w:lang w:val="en-US"/>
        </w:rPr>
        <w:t>.</w:t>
      </w:r>
      <w:r w:rsidR="000B238C" w:rsidRPr="00AE26B6">
        <w:rPr>
          <w:rFonts w:ascii="Arial" w:hAnsi="Arial" w:cs="Arial"/>
          <w:szCs w:val="24"/>
          <w:lang w:val="en-US"/>
        </w:rPr>
        <w:t xml:space="preserve"> </w:t>
      </w:r>
      <w:r w:rsidR="00615E70" w:rsidRPr="00AE26B6">
        <w:rPr>
          <w:rFonts w:ascii="Arial" w:hAnsi="Arial" w:cs="Arial"/>
          <w:szCs w:val="24"/>
          <w:lang w:val="en-US"/>
        </w:rPr>
        <w:t xml:space="preserve"> </w:t>
      </w:r>
      <w:r w:rsidRPr="00AE26B6">
        <w:rPr>
          <w:rFonts w:ascii="Arial" w:hAnsi="Arial" w:cs="Arial"/>
          <w:szCs w:val="24"/>
          <w:lang w:val="en-US"/>
        </w:rPr>
        <w:t>The intervention tablets each contained 1mg vitamin B12 (cyanocobalamin)</w:t>
      </w:r>
      <w:r w:rsidR="00615E70" w:rsidRPr="00AE26B6">
        <w:rPr>
          <w:rFonts w:ascii="Arial" w:hAnsi="Arial" w:cs="Arial"/>
          <w:szCs w:val="24"/>
          <w:lang w:val="en-US"/>
        </w:rPr>
        <w:t xml:space="preserve">. </w:t>
      </w:r>
      <w:r w:rsidR="000B238C" w:rsidRPr="00AE26B6">
        <w:rPr>
          <w:rFonts w:ascii="Arial" w:hAnsi="Arial" w:cs="Arial"/>
          <w:szCs w:val="24"/>
          <w:lang w:val="en-US"/>
        </w:rPr>
        <w:t xml:space="preserve"> </w:t>
      </w:r>
      <w:r w:rsidRPr="00AE26B6">
        <w:rPr>
          <w:rFonts w:ascii="Arial" w:hAnsi="Arial" w:cs="Arial"/>
          <w:szCs w:val="24"/>
          <w:lang w:val="en-US"/>
        </w:rPr>
        <w:t>The dose was selected to be greater than the minimum recommended daily intake (2.5µg) required to correct vitamin B12 deficiency in older people</w:t>
      </w:r>
      <w:r w:rsidR="00B85B9B" w:rsidRPr="00AE26B6">
        <w:rPr>
          <w:rFonts w:ascii="Arial" w:hAnsi="Arial" w:cs="Arial"/>
          <w:szCs w:val="24"/>
          <w:lang w:val="en-US"/>
        </w:rPr>
        <w:t xml:space="preserve"> </w:t>
      </w:r>
      <w:r w:rsidR="002F1261" w:rsidRPr="00AE26B6">
        <w:rPr>
          <w:rFonts w:ascii="Arial" w:hAnsi="Arial" w:cs="Arial"/>
          <w:szCs w:val="24"/>
          <w:lang w:val="en-US"/>
        </w:rPr>
        <w:fldChar w:fldCharType="begin">
          <w:fldData xml:space="preserve">PEVuZE5vdGU+PENpdGU+PEF1dGhvcj5FdXNzZW48L0F1dGhvcj48WWVhcj4yMDA1PC9ZZWFyPjxS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</w:fldData>
        </w:fldChar>
      </w:r>
      <w:r w:rsidR="00136F21">
        <w:rPr>
          <w:rFonts w:ascii="Arial" w:hAnsi="Arial" w:cs="Arial"/>
          <w:szCs w:val="24"/>
          <w:lang w:val="en-US"/>
        </w:rPr>
        <w:instrText xml:space="preserve"> ADDIN EN.CITE </w:instrText>
      </w:r>
      <w:r w:rsidR="002F1261">
        <w:rPr>
          <w:rFonts w:ascii="Arial" w:hAnsi="Arial" w:cs="Arial"/>
          <w:szCs w:val="24"/>
          <w:lang w:val="en-US"/>
        </w:rPr>
        <w:fldChar w:fldCharType="begin">
          <w:fldData xml:space="preserve">PEVuZE5vdGU+PENpdGU+PEF1dGhvcj5FdXNzZW48L0F1dGhvcj48WWVhcj4yMDA1PC9ZZWFyPjxS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</w:fldData>
        </w:fldChar>
      </w:r>
      <w:r w:rsidR="00136F21">
        <w:rPr>
          <w:rFonts w:ascii="Arial" w:hAnsi="Arial" w:cs="Arial"/>
          <w:szCs w:val="24"/>
          <w:lang w:val="en-US"/>
        </w:rPr>
        <w:instrText xml:space="preserve"> ADDIN EN.CITE.DATA </w:instrText>
      </w:r>
      <w:r w:rsidR="002F1261">
        <w:rPr>
          <w:rFonts w:ascii="Arial" w:hAnsi="Arial" w:cs="Arial"/>
          <w:szCs w:val="24"/>
          <w:lang w:val="en-US"/>
        </w:rPr>
      </w:r>
      <w:r w:rsidR="002F1261">
        <w:rPr>
          <w:rFonts w:ascii="Arial" w:hAnsi="Arial" w:cs="Arial"/>
          <w:szCs w:val="24"/>
          <w:lang w:val="en-US"/>
        </w:rPr>
        <w:fldChar w:fldCharType="end"/>
      </w:r>
      <w:r w:rsidR="002F1261" w:rsidRPr="00AE26B6">
        <w:rPr>
          <w:rFonts w:ascii="Arial" w:hAnsi="Arial" w:cs="Arial"/>
          <w:szCs w:val="24"/>
          <w:lang w:val="en-US"/>
        </w:rPr>
      </w:r>
      <w:r w:rsidR="002F1261" w:rsidRPr="00AE26B6">
        <w:rPr>
          <w:rFonts w:ascii="Arial" w:hAnsi="Arial" w:cs="Arial"/>
          <w:szCs w:val="24"/>
          <w:lang w:val="en-US"/>
        </w:rPr>
        <w:fldChar w:fldCharType="separate"/>
      </w:r>
      <w:r w:rsidR="00136F21">
        <w:rPr>
          <w:rFonts w:ascii="Arial" w:hAnsi="Arial" w:cs="Arial"/>
          <w:noProof/>
          <w:szCs w:val="24"/>
          <w:lang w:val="en-US"/>
        </w:rPr>
        <w:t>(</w:t>
      </w:r>
      <w:hyperlink w:anchor="_ENREF_15" w:tooltip="Eussen, 2005 #24" w:history="1">
        <w:r w:rsidR="00136F21">
          <w:rPr>
            <w:rFonts w:ascii="Arial" w:hAnsi="Arial" w:cs="Arial"/>
            <w:noProof/>
            <w:szCs w:val="24"/>
            <w:lang w:val="en-US"/>
          </w:rPr>
          <w:t>15</w:t>
        </w:r>
      </w:hyperlink>
      <w:r w:rsidR="00136F21">
        <w:rPr>
          <w:rFonts w:ascii="Arial" w:hAnsi="Arial" w:cs="Arial"/>
          <w:noProof/>
          <w:szCs w:val="24"/>
          <w:lang w:val="en-US"/>
        </w:rPr>
        <w:t>)</w:t>
      </w:r>
      <w:r w:rsidR="002F1261" w:rsidRPr="00AE26B6">
        <w:rPr>
          <w:rFonts w:ascii="Arial" w:hAnsi="Arial" w:cs="Arial"/>
          <w:szCs w:val="24"/>
          <w:lang w:val="en-US"/>
        </w:rPr>
        <w:fldChar w:fldCharType="end"/>
      </w:r>
      <w:r w:rsidRPr="00AE26B6">
        <w:rPr>
          <w:rFonts w:ascii="Arial" w:hAnsi="Arial" w:cs="Arial"/>
          <w:szCs w:val="24"/>
          <w:lang w:val="en-US"/>
        </w:rPr>
        <w:t xml:space="preserve"> and is safe</w:t>
      </w:r>
      <w:r w:rsidR="00B85B9B" w:rsidRPr="00AE26B6">
        <w:rPr>
          <w:rFonts w:ascii="Arial" w:hAnsi="Arial" w:cs="Arial"/>
          <w:szCs w:val="24"/>
          <w:lang w:val="en-US"/>
        </w:rPr>
        <w:t xml:space="preserve"> </w:t>
      </w:r>
      <w:r w:rsidR="002F1261" w:rsidRPr="00AE26B6">
        <w:rPr>
          <w:rFonts w:ascii="Arial" w:hAnsi="Arial" w:cs="Arial"/>
          <w:szCs w:val="24"/>
          <w:lang w:val="en-US"/>
        </w:rPr>
        <w:fldChar w:fldCharType="begin"/>
      </w:r>
      <w:r w:rsidR="00136F21">
        <w:rPr>
          <w:rFonts w:ascii="Arial" w:hAnsi="Arial" w:cs="Arial"/>
          <w:szCs w:val="24"/>
          <w:lang w:val="en-US"/>
        </w:rPr>
        <w:instrText xml:space="preserve"> ADDIN EN.CITE &lt;EndNote&gt;&lt;Cite&gt;&lt;Author&gt;Institute of Medicine&lt;/Author&gt;&lt;Year&gt;1998&lt;/Year&gt;&lt;RecNum&gt;5&lt;/RecNum&gt;&lt;DisplayText&gt;(16)&lt;/DisplayText&gt;&lt;record&gt;&lt;rec-number&gt;5&lt;/rec-number&gt;&lt;foreign-keys&gt;&lt;key app="EN" db-id="w02rwxr9otvws4e92puv2txvfwrfwpwsfed2"&gt;5&lt;/key&gt;&lt;/foreign-keys&gt;&lt;ref-type name="Book"&gt;6&lt;/ref-type&gt;&lt;contributors&gt;&lt;authors&gt;&lt;author&gt;Institute of Medicine,&lt;/author&gt;&lt;/authors&gt;&lt;/contributors&gt;&lt;titles&gt;&lt;title&gt;Dietary Reference Intakes for Thiamin, Riboflavin, Niacin, Vitamin B6, Folate, Vitamin B12, Pantothenic Acid, Biotin, and Choline.  A Report of the Standing Committee on the Scientific Evaluation of Dietary Reference Intakes and its Panel on Folate, Other B Vitamins, and Choline and Subcommittee on Upper Reference Levels of Nutrients, Food and Nutrition Board, Institute of Medicine&lt;/title&gt;&lt;/titles&gt;&lt;dates&gt;&lt;year&gt;1998&lt;/year&gt;&lt;/dates&gt;&lt;publisher&gt;National Academies Press&lt;/publisher&gt;&lt;urls&gt;&lt;/urls&gt;&lt;/record&gt;&lt;/Cite&gt;&lt;/EndNote&gt;</w:instrText>
      </w:r>
      <w:r w:rsidR="002F1261" w:rsidRPr="00AE26B6">
        <w:rPr>
          <w:rFonts w:ascii="Arial" w:hAnsi="Arial" w:cs="Arial"/>
          <w:szCs w:val="24"/>
          <w:lang w:val="en-US"/>
        </w:rPr>
        <w:fldChar w:fldCharType="separate"/>
      </w:r>
      <w:r w:rsidR="00136F21">
        <w:rPr>
          <w:rFonts w:ascii="Arial" w:hAnsi="Arial" w:cs="Arial"/>
          <w:noProof/>
          <w:szCs w:val="24"/>
          <w:lang w:val="en-US"/>
        </w:rPr>
        <w:t>(</w:t>
      </w:r>
      <w:hyperlink w:anchor="_ENREF_16" w:tooltip="Institute of Medicine, 1998 #5" w:history="1">
        <w:r w:rsidR="00136F21">
          <w:rPr>
            <w:rFonts w:ascii="Arial" w:hAnsi="Arial" w:cs="Arial"/>
            <w:noProof/>
            <w:szCs w:val="24"/>
            <w:lang w:val="en-US"/>
          </w:rPr>
          <w:t>16</w:t>
        </w:r>
      </w:hyperlink>
      <w:r w:rsidR="00136F21">
        <w:rPr>
          <w:rFonts w:ascii="Arial" w:hAnsi="Arial" w:cs="Arial"/>
          <w:noProof/>
          <w:szCs w:val="24"/>
          <w:lang w:val="en-US"/>
        </w:rPr>
        <w:t>)</w:t>
      </w:r>
      <w:r w:rsidR="002F1261" w:rsidRPr="00AE26B6">
        <w:rPr>
          <w:rFonts w:ascii="Arial" w:hAnsi="Arial" w:cs="Arial"/>
          <w:szCs w:val="24"/>
          <w:lang w:val="en-US"/>
        </w:rPr>
        <w:fldChar w:fldCharType="end"/>
      </w:r>
      <w:r w:rsidRPr="00AE26B6">
        <w:rPr>
          <w:rFonts w:ascii="Arial" w:hAnsi="Arial" w:cs="Arial"/>
          <w:szCs w:val="24"/>
          <w:lang w:val="en-US"/>
        </w:rPr>
        <w:t xml:space="preserve"> (there is no defined </w:t>
      </w:r>
      <w:r w:rsidR="00C94F5F" w:rsidRPr="00AE26B6">
        <w:rPr>
          <w:rFonts w:ascii="Arial" w:hAnsi="Arial" w:cs="Arial"/>
          <w:szCs w:val="24"/>
          <w:lang w:val="en-US"/>
        </w:rPr>
        <w:t xml:space="preserve">dietary intake upper </w:t>
      </w:r>
      <w:r w:rsidRPr="00AE26B6">
        <w:rPr>
          <w:rFonts w:ascii="Arial" w:hAnsi="Arial" w:cs="Arial"/>
          <w:szCs w:val="24"/>
          <w:lang w:val="en-US"/>
        </w:rPr>
        <w:t>limit for vitamin B12)</w:t>
      </w:r>
      <w:r w:rsidR="00615E70" w:rsidRPr="00AE26B6">
        <w:rPr>
          <w:rFonts w:ascii="Arial" w:hAnsi="Arial" w:cs="Arial"/>
          <w:szCs w:val="24"/>
          <w:lang w:val="en-US"/>
        </w:rPr>
        <w:t xml:space="preserve">. </w:t>
      </w:r>
      <w:r w:rsidR="000B238C" w:rsidRPr="00AE26B6">
        <w:rPr>
          <w:rFonts w:ascii="Arial" w:hAnsi="Arial" w:cs="Arial"/>
          <w:szCs w:val="24"/>
          <w:lang w:val="en-US"/>
        </w:rPr>
        <w:t xml:space="preserve"> </w:t>
      </w:r>
      <w:r w:rsidRPr="00AE26B6">
        <w:rPr>
          <w:rFonts w:ascii="Arial" w:hAnsi="Arial" w:cs="Arial"/>
          <w:szCs w:val="24"/>
          <w:lang w:val="en-US"/>
        </w:rPr>
        <w:t>As approximately 1-2% of an oral dose of vitamin B12 is absorbed (by passive diffusion), this dose would be expected to provide 10-20µg/day in the absence of intrinsic factor required for active absorption</w:t>
      </w:r>
      <w:r w:rsidR="00B85B9B" w:rsidRPr="00AE26B6">
        <w:rPr>
          <w:rFonts w:ascii="Arial" w:hAnsi="Arial" w:cs="Arial"/>
          <w:szCs w:val="24"/>
          <w:lang w:val="en-US"/>
        </w:rPr>
        <w:t xml:space="preserve"> </w:t>
      </w:r>
      <w:r w:rsidR="002F1261" w:rsidRPr="00AE26B6">
        <w:rPr>
          <w:rFonts w:ascii="Arial" w:hAnsi="Arial" w:cs="Arial"/>
          <w:szCs w:val="24"/>
          <w:lang w:val="en-US"/>
        </w:rPr>
        <w:fldChar w:fldCharType="begin"/>
      </w:r>
      <w:r w:rsidR="00136F21">
        <w:rPr>
          <w:rFonts w:ascii="Arial" w:hAnsi="Arial" w:cs="Arial"/>
          <w:szCs w:val="24"/>
          <w:lang w:val="en-US"/>
        </w:rPr>
        <w:instrText xml:space="preserve"> ADDIN EN.CITE &lt;EndNote&gt;&lt;Cite&gt;&lt;Author&gt;Carmel&lt;/Author&gt;&lt;Year&gt;2006&lt;/Year&gt;&lt;RecNum&gt;25&lt;/RecNum&gt;&lt;DisplayText&gt;(12)&lt;/DisplayText&gt;&lt;record&gt;&lt;rec-number&gt;25&lt;/rec-number&gt;&lt;foreign-keys&gt;&lt;key app="EN" db-id="w02rwxr9otvws4e92puv2txvfwrfwpwsfed2"&gt;25&lt;/key&gt;&lt;/foreign-keys&gt;&lt;ref-type name="Book Section"&gt;5&lt;/ref-type&gt;&lt;contributors&gt;&lt;authors&gt;&lt;author&gt;Carmel, R.&lt;/author&gt;&lt;/authors&gt;&lt;secondary-authors&gt;&lt;author&gt;Shils, ME&lt;/author&gt;&lt;/secondary-authors&gt;&lt;/contributors&gt;&lt;titles&gt;&lt;title&gt;Cobalamin (vitamin B12)&lt;/title&gt;&lt;secondary-title&gt;Modern nutrition in health and disease&lt;/secondary-title&gt;&lt;/titles&gt;&lt;pages&gt;482-497&lt;/pages&gt;&lt;edition&gt;10&lt;/edition&gt;&lt;dates&gt;&lt;year&gt;2006&lt;/year&gt;&lt;/dates&gt;&lt;pub-location&gt;Philadelphia&lt;/pub-location&gt;&lt;publisher&gt;Lippincott Williams &amp;amp; Wilkins&lt;/publisher&gt;&lt;urls&gt;&lt;/urls&gt;&lt;/record&gt;&lt;/Cite&gt;&lt;/EndNote&gt;</w:instrText>
      </w:r>
      <w:r w:rsidR="002F1261" w:rsidRPr="00AE26B6">
        <w:rPr>
          <w:rFonts w:ascii="Arial" w:hAnsi="Arial" w:cs="Arial"/>
          <w:szCs w:val="24"/>
          <w:lang w:val="en-US"/>
        </w:rPr>
        <w:fldChar w:fldCharType="separate"/>
      </w:r>
      <w:r w:rsidR="00136F21">
        <w:rPr>
          <w:rFonts w:ascii="Arial" w:hAnsi="Arial" w:cs="Arial"/>
          <w:noProof/>
          <w:szCs w:val="24"/>
          <w:lang w:val="en-US"/>
        </w:rPr>
        <w:t>(</w:t>
      </w:r>
      <w:hyperlink w:anchor="_ENREF_12" w:tooltip="Carmel, 2006 #25" w:history="1">
        <w:r w:rsidR="00136F21">
          <w:rPr>
            <w:rFonts w:ascii="Arial" w:hAnsi="Arial" w:cs="Arial"/>
            <w:noProof/>
            <w:szCs w:val="24"/>
            <w:lang w:val="en-US"/>
          </w:rPr>
          <w:t>12</w:t>
        </w:r>
      </w:hyperlink>
      <w:r w:rsidR="00136F21">
        <w:rPr>
          <w:rFonts w:ascii="Arial" w:hAnsi="Arial" w:cs="Arial"/>
          <w:noProof/>
          <w:szCs w:val="24"/>
          <w:lang w:val="en-US"/>
        </w:rPr>
        <w:t>)</w:t>
      </w:r>
      <w:r w:rsidR="002F1261" w:rsidRPr="00AE26B6">
        <w:rPr>
          <w:rFonts w:ascii="Arial" w:hAnsi="Arial" w:cs="Arial"/>
          <w:szCs w:val="24"/>
          <w:lang w:val="en-US"/>
        </w:rPr>
        <w:fldChar w:fldCharType="end"/>
      </w:r>
      <w:r w:rsidR="00B85B9B" w:rsidRPr="00AE26B6">
        <w:rPr>
          <w:rFonts w:ascii="Arial" w:hAnsi="Arial" w:cs="Arial"/>
          <w:szCs w:val="24"/>
          <w:lang w:val="en-US"/>
        </w:rPr>
        <w:t>.</w:t>
      </w:r>
      <w:r w:rsidRPr="00AE26B6">
        <w:rPr>
          <w:rFonts w:ascii="Arial" w:hAnsi="Arial" w:cs="Arial"/>
          <w:szCs w:val="24"/>
          <w:lang w:val="en-US"/>
        </w:rPr>
        <w:t xml:space="preserve">  All study personnel were blinded to treatment allocation.</w:t>
      </w:r>
    </w:p>
    <w:p w:rsidR="008B6A39" w:rsidRPr="00AE26B6" w:rsidRDefault="008B6A39" w:rsidP="001A4913">
      <w:pPr>
        <w:spacing w:line="480" w:lineRule="auto"/>
        <w:rPr>
          <w:rFonts w:ascii="Arial" w:hAnsi="Arial" w:cs="Arial"/>
          <w:szCs w:val="24"/>
          <w:lang w:val="en-US"/>
        </w:rPr>
      </w:pPr>
    </w:p>
    <w:p w:rsidR="00893FEE" w:rsidRPr="00AE26B6" w:rsidRDefault="001458CD" w:rsidP="001A4913">
      <w:pPr>
        <w:spacing w:line="480" w:lineRule="auto"/>
        <w:rPr>
          <w:rFonts w:ascii="Arial" w:hAnsi="Arial" w:cs="Arial"/>
          <w:szCs w:val="24"/>
          <w:lang w:val="en-US"/>
        </w:rPr>
      </w:pPr>
      <w:r w:rsidRPr="00AE26B6">
        <w:rPr>
          <w:rFonts w:ascii="Arial" w:hAnsi="Arial" w:cs="Arial"/>
          <w:szCs w:val="24"/>
          <w:lang w:val="en-US"/>
        </w:rPr>
        <w:t>Before the baseline appointment, participants were invited to complete a postal questionnaire collecting information on diet</w:t>
      </w:r>
      <w:r w:rsidR="00602B6A" w:rsidRPr="00AE26B6">
        <w:rPr>
          <w:rFonts w:ascii="Arial" w:hAnsi="Arial" w:cs="Arial"/>
          <w:szCs w:val="24"/>
          <w:lang w:val="en-US"/>
        </w:rPr>
        <w:t xml:space="preserve"> and</w:t>
      </w:r>
      <w:r w:rsidRPr="00AE26B6">
        <w:rPr>
          <w:rFonts w:ascii="Arial" w:hAnsi="Arial" w:cs="Arial"/>
          <w:szCs w:val="24"/>
          <w:lang w:val="en-US"/>
        </w:rPr>
        <w:t xml:space="preserve"> alcohol consumption</w:t>
      </w:r>
      <w:r w:rsidR="00615E70" w:rsidRPr="00AE26B6">
        <w:rPr>
          <w:rFonts w:ascii="Arial" w:hAnsi="Arial" w:cs="Arial"/>
          <w:szCs w:val="24"/>
          <w:lang w:val="en-US"/>
        </w:rPr>
        <w:t xml:space="preserve">. </w:t>
      </w:r>
      <w:r w:rsidR="000B238C" w:rsidRPr="00AE26B6">
        <w:rPr>
          <w:rFonts w:ascii="Arial" w:hAnsi="Arial" w:cs="Arial"/>
          <w:szCs w:val="24"/>
          <w:lang w:val="en-US"/>
        </w:rPr>
        <w:t xml:space="preserve"> </w:t>
      </w:r>
      <w:r w:rsidR="00602B6A" w:rsidRPr="00AE26B6">
        <w:rPr>
          <w:rFonts w:ascii="Arial" w:hAnsi="Arial" w:cs="Arial"/>
          <w:szCs w:val="24"/>
          <w:lang w:val="en-US"/>
        </w:rPr>
        <w:t>P</w:t>
      </w:r>
      <w:r w:rsidRPr="00AE26B6">
        <w:rPr>
          <w:rFonts w:ascii="Arial" w:hAnsi="Arial" w:cs="Arial"/>
          <w:szCs w:val="24"/>
          <w:lang w:val="en-US"/>
        </w:rPr>
        <w:t>sychological health</w:t>
      </w:r>
      <w:r w:rsidR="00602B6A" w:rsidRPr="00AE26B6">
        <w:rPr>
          <w:rFonts w:ascii="Arial" w:hAnsi="Arial" w:cs="Arial"/>
          <w:szCs w:val="24"/>
          <w:lang w:val="en-US"/>
        </w:rPr>
        <w:t xml:space="preserve"> was also assessed by postal questionnaire at baseline and at 12 months</w:t>
      </w:r>
      <w:r w:rsidR="00550448" w:rsidRPr="00AE26B6">
        <w:rPr>
          <w:rFonts w:ascii="Arial" w:hAnsi="Arial" w:cs="Arial"/>
          <w:szCs w:val="24"/>
          <w:lang w:val="en-US"/>
        </w:rPr>
        <w:t xml:space="preserve"> using the </w:t>
      </w:r>
      <w:r w:rsidR="002109BD">
        <w:rPr>
          <w:rFonts w:ascii="Arial" w:hAnsi="Arial" w:cs="Arial"/>
          <w:szCs w:val="24"/>
          <w:lang w:val="en-US"/>
        </w:rPr>
        <w:t>30-item General Health Questionnaire</w:t>
      </w:r>
      <w:r w:rsidR="00B85B9B" w:rsidRPr="00AE26B6">
        <w:rPr>
          <w:rFonts w:ascii="Arial" w:hAnsi="Arial" w:cs="Arial"/>
          <w:szCs w:val="24"/>
          <w:lang w:val="en-US"/>
        </w:rPr>
        <w:t xml:space="preserve"> </w:t>
      </w:r>
      <w:r w:rsidR="002F1261" w:rsidRPr="00AE26B6">
        <w:rPr>
          <w:rFonts w:ascii="Arial" w:hAnsi="Arial" w:cs="Arial"/>
          <w:szCs w:val="24"/>
          <w:lang w:val="en-US"/>
        </w:rPr>
        <w:fldChar w:fldCharType="begin"/>
      </w:r>
      <w:r w:rsidR="00136F21">
        <w:rPr>
          <w:rFonts w:ascii="Arial" w:hAnsi="Arial" w:cs="Arial"/>
          <w:szCs w:val="24"/>
          <w:lang w:val="en-US"/>
        </w:rPr>
        <w:instrText xml:space="preserve"> ADDIN EN.CITE &lt;EndNote&gt;&lt;Cite&gt;&lt;Author&gt;Goldberg&lt;/Author&gt;&lt;Year&gt;1972&lt;/Year&gt;&lt;RecNum&gt;19&lt;/RecNum&gt;&lt;DisplayText&gt;(17)&lt;/DisplayText&gt;&lt;record&gt;&lt;rec-number&gt;19&lt;/rec-number&gt;&lt;foreign-keys&gt;&lt;key app="EN" db-id="w02rwxr9otvws4e92puv2txvfwrfwpwsfed2"&gt;19&lt;/key&gt;&lt;/foreign-keys&gt;&lt;ref-type name="Book"&gt;6&lt;/ref-type&gt;&lt;contributors&gt;&lt;authors&gt;&lt;author&gt;DP Goldberg&lt;/author&gt;&lt;/authors&gt;&lt;/contributors&gt;&lt;titles&gt;&lt;title&gt;The detection of psychiatric illness by questionnaire&lt;/title&gt;&lt;/titles&gt;&lt;dates&gt;&lt;year&gt;1972&lt;/year&gt;&lt;/dates&gt;&lt;pub-location&gt;London&lt;/pub-location&gt;&lt;publisher&gt;Oxford University Press&lt;/publisher&gt;&lt;urls&gt;&lt;/urls&gt;&lt;/record&gt;&lt;/Cite&gt;&lt;/EndNote&gt;</w:instrText>
      </w:r>
      <w:r w:rsidR="002F1261" w:rsidRPr="00AE26B6">
        <w:rPr>
          <w:rFonts w:ascii="Arial" w:hAnsi="Arial" w:cs="Arial"/>
          <w:szCs w:val="24"/>
          <w:lang w:val="en-US"/>
        </w:rPr>
        <w:fldChar w:fldCharType="separate"/>
      </w:r>
      <w:r w:rsidR="00136F21">
        <w:rPr>
          <w:rFonts w:ascii="Arial" w:hAnsi="Arial" w:cs="Arial"/>
          <w:noProof/>
          <w:szCs w:val="24"/>
          <w:lang w:val="en-US"/>
        </w:rPr>
        <w:t>(</w:t>
      </w:r>
      <w:hyperlink w:anchor="_ENREF_17" w:tooltip="Goldberg, 1972 #19" w:history="1">
        <w:r w:rsidR="00136F21">
          <w:rPr>
            <w:rFonts w:ascii="Arial" w:hAnsi="Arial" w:cs="Arial"/>
            <w:noProof/>
            <w:szCs w:val="24"/>
            <w:lang w:val="en-US"/>
          </w:rPr>
          <w:t>17</w:t>
        </w:r>
      </w:hyperlink>
      <w:r w:rsidR="00136F21">
        <w:rPr>
          <w:rFonts w:ascii="Arial" w:hAnsi="Arial" w:cs="Arial"/>
          <w:noProof/>
          <w:szCs w:val="24"/>
          <w:lang w:val="en-US"/>
        </w:rPr>
        <w:t>)</w:t>
      </w:r>
      <w:r w:rsidR="002F1261" w:rsidRPr="00AE26B6">
        <w:rPr>
          <w:rFonts w:ascii="Arial" w:hAnsi="Arial" w:cs="Arial"/>
          <w:szCs w:val="24"/>
          <w:lang w:val="en-US"/>
        </w:rPr>
        <w:fldChar w:fldCharType="end"/>
      </w:r>
      <w:r w:rsidR="00B85B9B" w:rsidRPr="00AE26B6">
        <w:rPr>
          <w:rFonts w:ascii="Arial" w:hAnsi="Arial" w:cs="Arial"/>
          <w:szCs w:val="24"/>
          <w:lang w:val="en-US"/>
        </w:rPr>
        <w:t>.</w:t>
      </w:r>
      <w:r w:rsidR="00550448" w:rsidRPr="00AE26B6">
        <w:rPr>
          <w:rFonts w:ascii="Arial" w:hAnsi="Arial" w:cs="Arial"/>
          <w:szCs w:val="24"/>
          <w:lang w:val="en-US"/>
        </w:rPr>
        <w:t xml:space="preserve">  </w:t>
      </w:r>
      <w:r w:rsidRPr="00AE26B6">
        <w:rPr>
          <w:rFonts w:ascii="Arial" w:hAnsi="Arial" w:cs="Arial"/>
          <w:szCs w:val="24"/>
          <w:lang w:val="en-US"/>
        </w:rPr>
        <w:t>At the baseline appointment, data were collected on educational history</w:t>
      </w:r>
      <w:r w:rsidR="00C94F5F" w:rsidRPr="00AE26B6">
        <w:rPr>
          <w:rFonts w:ascii="Arial" w:hAnsi="Arial" w:cs="Arial"/>
          <w:szCs w:val="24"/>
          <w:lang w:val="en-US"/>
        </w:rPr>
        <w:t xml:space="preserve"> and </w:t>
      </w:r>
      <w:r w:rsidRPr="00AE26B6">
        <w:rPr>
          <w:rFonts w:ascii="Arial" w:hAnsi="Arial" w:cs="Arial"/>
          <w:szCs w:val="24"/>
          <w:lang w:val="en-US"/>
        </w:rPr>
        <w:t>history of prior stroke or myocardial infarction</w:t>
      </w:r>
      <w:r w:rsidR="00615E70" w:rsidRPr="00AE26B6">
        <w:rPr>
          <w:rFonts w:ascii="Arial" w:hAnsi="Arial" w:cs="Arial"/>
          <w:szCs w:val="24"/>
          <w:lang w:val="en-US"/>
        </w:rPr>
        <w:t xml:space="preserve">. </w:t>
      </w:r>
      <w:r w:rsidR="000B238C" w:rsidRPr="00AE26B6">
        <w:rPr>
          <w:rFonts w:ascii="Arial" w:hAnsi="Arial" w:cs="Arial"/>
          <w:szCs w:val="24"/>
          <w:lang w:val="en-US"/>
        </w:rPr>
        <w:t xml:space="preserve"> </w:t>
      </w:r>
      <w:r w:rsidRPr="00AE26B6">
        <w:rPr>
          <w:rFonts w:ascii="Arial" w:hAnsi="Arial" w:cs="Arial"/>
          <w:szCs w:val="24"/>
          <w:lang w:val="en-US"/>
        </w:rPr>
        <w:t xml:space="preserve">Data </w:t>
      </w:r>
      <w:r w:rsidR="00E86C81" w:rsidRPr="00AE26B6">
        <w:rPr>
          <w:rFonts w:ascii="Arial" w:hAnsi="Arial" w:cs="Arial"/>
          <w:szCs w:val="24"/>
          <w:lang w:val="en-US"/>
        </w:rPr>
        <w:t>were</w:t>
      </w:r>
      <w:r w:rsidRPr="00AE26B6">
        <w:rPr>
          <w:rFonts w:ascii="Arial" w:hAnsi="Arial" w:cs="Arial"/>
          <w:szCs w:val="24"/>
          <w:lang w:val="en-US"/>
        </w:rPr>
        <w:t xml:space="preserve"> also collected on current prescribed medication</w:t>
      </w:r>
      <w:r w:rsidR="00615E70" w:rsidRPr="00AE26B6">
        <w:rPr>
          <w:rFonts w:ascii="Arial" w:hAnsi="Arial" w:cs="Arial"/>
          <w:szCs w:val="24"/>
          <w:lang w:val="en-US"/>
        </w:rPr>
        <w:t xml:space="preserve">. </w:t>
      </w:r>
      <w:r w:rsidR="000B238C" w:rsidRPr="00AE26B6">
        <w:rPr>
          <w:rFonts w:ascii="Arial" w:hAnsi="Arial" w:cs="Arial"/>
          <w:szCs w:val="24"/>
          <w:lang w:val="en-US"/>
        </w:rPr>
        <w:t xml:space="preserve"> </w:t>
      </w:r>
      <w:r w:rsidRPr="00AE26B6">
        <w:rPr>
          <w:rFonts w:ascii="Arial" w:hAnsi="Arial" w:cs="Arial"/>
          <w:szCs w:val="24"/>
          <w:lang w:val="en-US"/>
        </w:rPr>
        <w:t xml:space="preserve">At baseline and 12 months after </w:t>
      </w:r>
      <w:r w:rsidR="00857AC8" w:rsidRPr="00AE26B6">
        <w:rPr>
          <w:rFonts w:ascii="Arial" w:hAnsi="Arial" w:cs="Arial"/>
          <w:szCs w:val="24"/>
          <w:lang w:val="en-US"/>
        </w:rPr>
        <w:t>randomization</w:t>
      </w:r>
      <w:r w:rsidRPr="00AE26B6">
        <w:rPr>
          <w:rFonts w:ascii="Arial" w:hAnsi="Arial" w:cs="Arial"/>
          <w:szCs w:val="24"/>
          <w:lang w:val="en-US"/>
        </w:rPr>
        <w:t>, height (to the nearest 0.1cm) and weight (to the nearest 0.1kg) were measured</w:t>
      </w:r>
      <w:r w:rsidR="00550448" w:rsidRPr="00AE26B6">
        <w:rPr>
          <w:rFonts w:ascii="Arial" w:hAnsi="Arial" w:cs="Arial"/>
          <w:szCs w:val="24"/>
          <w:lang w:val="en-US"/>
        </w:rPr>
        <w:t xml:space="preserve"> and</w:t>
      </w:r>
      <w:r w:rsidR="00EB3569" w:rsidRPr="00AE26B6">
        <w:rPr>
          <w:rFonts w:ascii="Arial" w:hAnsi="Arial" w:cs="Arial"/>
          <w:szCs w:val="24"/>
          <w:lang w:val="en-US"/>
        </w:rPr>
        <w:t xml:space="preserve"> </w:t>
      </w:r>
      <w:r w:rsidRPr="00AE26B6">
        <w:rPr>
          <w:rFonts w:ascii="Arial" w:hAnsi="Arial" w:cs="Arial"/>
          <w:szCs w:val="24"/>
          <w:lang w:val="en-US"/>
        </w:rPr>
        <w:t>the timed up-and-go test</w:t>
      </w:r>
      <w:r w:rsidR="00B85B9B" w:rsidRPr="00AE26B6">
        <w:rPr>
          <w:rFonts w:ascii="Arial" w:hAnsi="Arial" w:cs="Arial"/>
          <w:szCs w:val="24"/>
          <w:lang w:val="en-US"/>
        </w:rPr>
        <w:t xml:space="preserve"> </w:t>
      </w:r>
      <w:r w:rsidR="002F1261" w:rsidRPr="00AE26B6">
        <w:rPr>
          <w:rFonts w:ascii="Arial" w:hAnsi="Arial" w:cs="Arial"/>
          <w:szCs w:val="24"/>
          <w:lang w:val="en-US"/>
        </w:rPr>
        <w:fldChar w:fldCharType="begin"/>
      </w:r>
      <w:r w:rsidR="00136F21">
        <w:rPr>
          <w:rFonts w:ascii="Arial" w:hAnsi="Arial" w:cs="Arial"/>
          <w:szCs w:val="24"/>
          <w:lang w:val="en-US"/>
        </w:rPr>
        <w:instrText xml:space="preserve"> ADDIN EN.CITE &lt;EndNote&gt;&lt;Cite&gt;&lt;Author&gt;Podsiadlo&lt;/Author&gt;&lt;Year&gt;1991&lt;/Year&gt;&lt;RecNum&gt;20&lt;/RecNum&gt;&lt;DisplayText&gt;(18)&lt;/DisplayText&gt;&lt;record&gt;&lt;rec-number&gt;20&lt;/rec-number&gt;&lt;foreign-keys&gt;&lt;key app="EN" db-id="w02rwxr9otvws4e92puv2txvfwrfwpwsfed2"&gt;20&lt;/key&gt;&lt;/foreign-keys&gt;&lt;ref-type name="Journal Article"&gt;17&lt;/ref-type&gt;&lt;contributors&gt;&lt;authors&gt;&lt;author&gt;Podsiadlo, D.&lt;/author&gt;&lt;author&gt;Richardson, S.&lt;/author&gt;&lt;/authors&gt;&lt;/contributors&gt;&lt;auth-address&gt;Division of Geriatrics, Royal Victoria Hospital, McGill University, Montreal, Quebec, Canada.&lt;/auth-address&gt;&lt;titles&gt;&lt;title&gt;The timed &amp;quot;Up &amp;amp; Go&amp;quot;: a test of basic functional mobility for frail elderly persons&lt;/title&gt;&lt;secondary-title&gt;J Am Geriatr Soc&lt;/secondary-title&gt;&lt;/titles&gt;&lt;periodical&gt;&lt;full-title&gt;J Am Geriatr Soc&lt;/full-title&gt;&lt;/periodical&gt;&lt;pages&gt;142-8&lt;/pages&gt;&lt;volume&gt;39&lt;/volume&gt;&lt;number&gt;2&lt;/number&gt;&lt;keywords&gt;&lt;keyword&gt;*Activities of Daily Living&lt;/keyword&gt;&lt;keyword&gt;Aged&lt;/keyword&gt;&lt;keyword&gt;Aged, 80 and over&lt;/keyword&gt;&lt;keyword&gt;Canes&lt;/keyword&gt;&lt;keyword&gt;Female&lt;/keyword&gt;&lt;keyword&gt;Humans&lt;/keyword&gt;&lt;keyword&gt;Male&lt;/keyword&gt;&lt;keyword&gt;Parkinson Disease/physiopathology&lt;/keyword&gt;&lt;keyword&gt;Time Factors&lt;/keyword&gt;&lt;keyword&gt;*Walking&lt;/keyword&gt;&lt;/keywords&gt;&lt;dates&gt;&lt;year&gt;1991&lt;/year&gt;&lt;pub-dates&gt;&lt;date&gt;Feb&lt;/date&gt;&lt;/pub-dates&gt;&lt;/dates&gt;&lt;accession-num&gt;1991946&lt;/accession-num&gt;&lt;urls&gt;&lt;related-urls&gt;&lt;url&gt;http://www.ncbi.nlm.nih.gov/entrez/query.fcgi?cmd=Retrieve&amp;amp;db=PubMed&amp;amp;dopt=Citation&amp;amp;list_uids=1991946 &lt;/url&gt;&lt;/related-urls&gt;&lt;/urls&gt;&lt;/record&gt;&lt;/Cite&gt;&lt;/EndNote&gt;</w:instrText>
      </w:r>
      <w:r w:rsidR="002F1261" w:rsidRPr="00AE26B6">
        <w:rPr>
          <w:rFonts w:ascii="Arial" w:hAnsi="Arial" w:cs="Arial"/>
          <w:szCs w:val="24"/>
          <w:lang w:val="en-US"/>
        </w:rPr>
        <w:fldChar w:fldCharType="separate"/>
      </w:r>
      <w:r w:rsidR="00136F21">
        <w:rPr>
          <w:rFonts w:ascii="Arial" w:hAnsi="Arial" w:cs="Arial"/>
          <w:noProof/>
          <w:szCs w:val="24"/>
          <w:lang w:val="en-US"/>
        </w:rPr>
        <w:t>(</w:t>
      </w:r>
      <w:hyperlink w:anchor="_ENREF_18" w:tooltip="Podsiadlo, 1991 #20" w:history="1">
        <w:r w:rsidR="00136F21">
          <w:rPr>
            <w:rFonts w:ascii="Arial" w:hAnsi="Arial" w:cs="Arial"/>
            <w:noProof/>
            <w:szCs w:val="24"/>
            <w:lang w:val="en-US"/>
          </w:rPr>
          <w:t>18</w:t>
        </w:r>
      </w:hyperlink>
      <w:r w:rsidR="00136F21">
        <w:rPr>
          <w:rFonts w:ascii="Arial" w:hAnsi="Arial" w:cs="Arial"/>
          <w:noProof/>
          <w:szCs w:val="24"/>
          <w:lang w:val="en-US"/>
        </w:rPr>
        <w:t>)</w:t>
      </w:r>
      <w:r w:rsidR="002F1261" w:rsidRPr="00AE26B6">
        <w:rPr>
          <w:rFonts w:ascii="Arial" w:hAnsi="Arial" w:cs="Arial"/>
          <w:szCs w:val="24"/>
          <w:lang w:val="en-US"/>
        </w:rPr>
        <w:fldChar w:fldCharType="end"/>
      </w:r>
      <w:r w:rsidRPr="00AE26B6">
        <w:rPr>
          <w:rFonts w:ascii="Arial" w:hAnsi="Arial" w:cs="Arial"/>
          <w:szCs w:val="24"/>
          <w:lang w:val="en-US"/>
        </w:rPr>
        <w:t xml:space="preserve"> was administered to assess mobility.</w:t>
      </w:r>
    </w:p>
    <w:p w:rsidR="007A4B8E" w:rsidRPr="00AE26B6" w:rsidRDefault="007A4B8E" w:rsidP="00F51841">
      <w:pPr>
        <w:rPr>
          <w:rFonts w:ascii="Arial" w:hAnsi="Arial" w:cs="Arial"/>
          <w:b/>
          <w:szCs w:val="24"/>
          <w:lang w:val="en-US"/>
        </w:rPr>
      </w:pPr>
    </w:p>
    <w:p w:rsidR="00893FEE" w:rsidRPr="00AE26B6" w:rsidRDefault="001458CD" w:rsidP="00F51841">
      <w:pPr>
        <w:rPr>
          <w:rFonts w:ascii="Arial" w:hAnsi="Arial" w:cs="Arial"/>
          <w:i/>
          <w:szCs w:val="24"/>
          <w:lang w:val="en-US"/>
        </w:rPr>
      </w:pPr>
      <w:r w:rsidRPr="00AE26B6">
        <w:rPr>
          <w:rFonts w:ascii="Arial" w:hAnsi="Arial" w:cs="Arial"/>
          <w:i/>
          <w:szCs w:val="24"/>
          <w:lang w:val="en-US"/>
        </w:rPr>
        <w:t>Assessment of neurological function</w:t>
      </w:r>
    </w:p>
    <w:p w:rsidR="00ED1066" w:rsidRPr="00AE26B6" w:rsidRDefault="001458CD" w:rsidP="00ED1066">
      <w:pPr>
        <w:spacing w:line="480" w:lineRule="auto"/>
        <w:rPr>
          <w:rFonts w:ascii="Arial" w:hAnsi="Arial" w:cs="Arial"/>
          <w:szCs w:val="24"/>
          <w:lang w:val="en-US"/>
        </w:rPr>
      </w:pPr>
      <w:r w:rsidRPr="00AE26B6">
        <w:rPr>
          <w:rFonts w:ascii="Arial" w:hAnsi="Arial" w:cs="Arial"/>
          <w:szCs w:val="24"/>
          <w:lang w:val="en-US"/>
        </w:rPr>
        <w:t xml:space="preserve">At baseline and after 12 months, a single physician (KM) assessed clinical measures of neurological function (presence or absence of knee and ankle jerks, </w:t>
      </w:r>
      <w:r w:rsidR="008A3F0F" w:rsidRPr="00AE26B6">
        <w:rPr>
          <w:rFonts w:ascii="Arial" w:hAnsi="Arial" w:cs="Arial"/>
          <w:szCs w:val="24"/>
          <w:lang w:val="en-US"/>
        </w:rPr>
        <w:t xml:space="preserve">and of </w:t>
      </w:r>
      <w:r w:rsidRPr="00AE26B6">
        <w:rPr>
          <w:rFonts w:ascii="Arial" w:hAnsi="Arial" w:cs="Arial"/>
          <w:szCs w:val="24"/>
          <w:lang w:val="en-US"/>
        </w:rPr>
        <w:t xml:space="preserve">joint position sense and vibration sense in the </w:t>
      </w:r>
      <w:r w:rsidR="008A3F0F" w:rsidRPr="00AE26B6">
        <w:rPr>
          <w:rFonts w:ascii="Arial" w:hAnsi="Arial" w:cs="Arial"/>
          <w:szCs w:val="24"/>
          <w:lang w:val="en-US"/>
        </w:rPr>
        <w:t>great toe</w:t>
      </w:r>
      <w:r w:rsidRPr="00AE26B6">
        <w:rPr>
          <w:rFonts w:ascii="Arial" w:hAnsi="Arial" w:cs="Arial"/>
          <w:szCs w:val="24"/>
          <w:lang w:val="en-US"/>
        </w:rPr>
        <w:t xml:space="preserve">) and conducted a standard battery of peripheral </w:t>
      </w:r>
      <w:r w:rsidRPr="00AE26B6">
        <w:rPr>
          <w:rFonts w:ascii="Arial" w:hAnsi="Arial" w:cs="Arial"/>
          <w:szCs w:val="24"/>
          <w:lang w:val="en-US"/>
        </w:rPr>
        <w:lastRenderedPageBreak/>
        <w:t>nerve conduction tests (including motor and sensory nerve conduction in the right superficial peroneal, sural, common peroneal, and tibial nerves), and central motor conduction tests</w:t>
      </w:r>
      <w:r w:rsidR="00615E70" w:rsidRPr="00AE26B6">
        <w:rPr>
          <w:rFonts w:ascii="Arial" w:hAnsi="Arial" w:cs="Arial"/>
          <w:szCs w:val="24"/>
          <w:lang w:val="en-US"/>
        </w:rPr>
        <w:t xml:space="preserve">. </w:t>
      </w:r>
      <w:r w:rsidR="000B238C" w:rsidRPr="00AE26B6">
        <w:rPr>
          <w:rFonts w:ascii="Arial" w:hAnsi="Arial" w:cs="Arial"/>
          <w:szCs w:val="24"/>
          <w:lang w:val="en-US"/>
        </w:rPr>
        <w:t xml:space="preserve"> </w:t>
      </w:r>
      <w:r w:rsidRPr="00AE26B6">
        <w:rPr>
          <w:rFonts w:ascii="Arial" w:hAnsi="Arial" w:cs="Arial"/>
          <w:szCs w:val="24"/>
          <w:lang w:val="en-US"/>
        </w:rPr>
        <w:t>Skin temperature of the dorsum of the foot was measured, allowing correction for temperature differences between the first and second visits</w:t>
      </w:r>
      <w:r w:rsidR="00615E70" w:rsidRPr="00AE26B6">
        <w:rPr>
          <w:rFonts w:ascii="Arial" w:hAnsi="Arial" w:cs="Arial"/>
          <w:szCs w:val="24"/>
          <w:lang w:val="en-US"/>
        </w:rPr>
        <w:t xml:space="preserve">. </w:t>
      </w:r>
      <w:r w:rsidR="000B238C" w:rsidRPr="00AE26B6">
        <w:rPr>
          <w:rFonts w:ascii="Arial" w:hAnsi="Arial" w:cs="Arial"/>
          <w:szCs w:val="24"/>
          <w:lang w:val="en-US"/>
        </w:rPr>
        <w:t xml:space="preserve"> </w:t>
      </w:r>
      <w:r w:rsidR="003279FE" w:rsidRPr="00AE26B6">
        <w:rPr>
          <w:rFonts w:ascii="Arial" w:hAnsi="Arial" w:cs="Arial"/>
          <w:szCs w:val="24"/>
          <w:lang w:val="en-US"/>
        </w:rPr>
        <w:t xml:space="preserve">SAP </w:t>
      </w:r>
      <w:r w:rsidRPr="00AE26B6">
        <w:rPr>
          <w:rFonts w:ascii="Arial" w:hAnsi="Arial" w:cs="Arial"/>
          <w:szCs w:val="24"/>
          <w:lang w:val="en-US"/>
        </w:rPr>
        <w:t>amplitude (maximum deviation of the electrical response) and conduction velocity (distance divided by onset latency) were measured</w:t>
      </w:r>
      <w:r w:rsidR="00615E70" w:rsidRPr="00AE26B6">
        <w:rPr>
          <w:rFonts w:ascii="Arial" w:hAnsi="Arial" w:cs="Arial"/>
          <w:szCs w:val="24"/>
          <w:lang w:val="en-US"/>
        </w:rPr>
        <w:t xml:space="preserve">. </w:t>
      </w:r>
      <w:r w:rsidR="000B238C" w:rsidRPr="00AE26B6">
        <w:rPr>
          <w:rFonts w:ascii="Arial" w:hAnsi="Arial" w:cs="Arial"/>
          <w:szCs w:val="24"/>
          <w:lang w:val="en-US"/>
        </w:rPr>
        <w:t xml:space="preserve"> </w:t>
      </w:r>
      <w:r w:rsidRPr="00AE26B6">
        <w:rPr>
          <w:rFonts w:ascii="Arial" w:hAnsi="Arial" w:cs="Arial"/>
          <w:szCs w:val="24"/>
          <w:lang w:val="en-US"/>
        </w:rPr>
        <w:t>Common peroneal, tibial, and ulnar motor conduction were measured by recording from extensor digitorum brevis, AH</w:t>
      </w:r>
      <w:r w:rsidR="00C94F5F" w:rsidRPr="00AE26B6">
        <w:rPr>
          <w:rFonts w:ascii="Arial" w:hAnsi="Arial" w:cs="Arial"/>
          <w:szCs w:val="24"/>
          <w:lang w:val="en-US"/>
        </w:rPr>
        <w:t xml:space="preserve"> and</w:t>
      </w:r>
      <w:r w:rsidRPr="00AE26B6">
        <w:rPr>
          <w:rFonts w:ascii="Arial" w:hAnsi="Arial" w:cs="Arial"/>
          <w:szCs w:val="24"/>
          <w:lang w:val="en-US"/>
        </w:rPr>
        <w:t xml:space="preserve"> ADM muscles</w:t>
      </w:r>
      <w:r w:rsidR="00602B6A" w:rsidRPr="00AE26B6">
        <w:rPr>
          <w:rFonts w:ascii="Arial" w:hAnsi="Arial" w:cs="Arial"/>
          <w:szCs w:val="24"/>
          <w:lang w:val="en-US"/>
        </w:rPr>
        <w:t>,</w:t>
      </w:r>
      <w:r w:rsidRPr="00AE26B6">
        <w:rPr>
          <w:rFonts w:ascii="Arial" w:hAnsi="Arial" w:cs="Arial"/>
          <w:szCs w:val="24"/>
          <w:lang w:val="en-US"/>
        </w:rPr>
        <w:t xml:space="preserve"> respectively</w:t>
      </w:r>
      <w:r w:rsidR="00615E70" w:rsidRPr="00AE26B6">
        <w:rPr>
          <w:rFonts w:ascii="Arial" w:hAnsi="Arial" w:cs="Arial"/>
          <w:szCs w:val="24"/>
          <w:lang w:val="en-US"/>
        </w:rPr>
        <w:t xml:space="preserve">. </w:t>
      </w:r>
      <w:r w:rsidR="000B238C" w:rsidRPr="00AE26B6">
        <w:rPr>
          <w:rFonts w:ascii="Arial" w:hAnsi="Arial" w:cs="Arial"/>
          <w:szCs w:val="24"/>
          <w:lang w:val="en-US"/>
        </w:rPr>
        <w:t xml:space="preserve"> </w:t>
      </w:r>
      <w:r w:rsidRPr="00AE26B6">
        <w:rPr>
          <w:rFonts w:ascii="Arial" w:hAnsi="Arial" w:cs="Arial"/>
          <w:szCs w:val="24"/>
          <w:lang w:val="en-US"/>
        </w:rPr>
        <w:t>Nerves were stimulated supramaximally at proximal and distal sites and conduction velocity calculated</w:t>
      </w:r>
      <w:r w:rsidR="00615E70" w:rsidRPr="00AE26B6">
        <w:rPr>
          <w:rFonts w:ascii="Arial" w:hAnsi="Arial" w:cs="Arial"/>
          <w:szCs w:val="24"/>
          <w:lang w:val="en-US"/>
        </w:rPr>
        <w:t xml:space="preserve">. </w:t>
      </w:r>
      <w:r w:rsidR="000B238C" w:rsidRPr="00AE26B6">
        <w:rPr>
          <w:rFonts w:ascii="Arial" w:hAnsi="Arial" w:cs="Arial"/>
          <w:szCs w:val="24"/>
          <w:lang w:val="en-US"/>
        </w:rPr>
        <w:t xml:space="preserve"> </w:t>
      </w:r>
      <w:r w:rsidRPr="00AE26B6">
        <w:rPr>
          <w:rFonts w:ascii="Arial" w:hAnsi="Arial" w:cs="Arial"/>
          <w:szCs w:val="24"/>
          <w:lang w:val="en-US"/>
        </w:rPr>
        <w:t>CMAP amplitude, distal motor latency and F-wave latency (a measure of conduction time from the distal stimulation site to the spinal cord) were also measured.</w:t>
      </w:r>
    </w:p>
    <w:p w:rsidR="00602B6A" w:rsidRPr="00AE26B6" w:rsidRDefault="00602B6A" w:rsidP="00ED1066">
      <w:pPr>
        <w:spacing w:line="480" w:lineRule="auto"/>
        <w:rPr>
          <w:rFonts w:ascii="Arial" w:hAnsi="Arial" w:cs="Arial"/>
          <w:szCs w:val="24"/>
          <w:lang w:val="en-US"/>
        </w:rPr>
      </w:pPr>
    </w:p>
    <w:p w:rsidR="00ED1066" w:rsidRPr="00AE26B6" w:rsidRDefault="001458CD" w:rsidP="00ED1066">
      <w:pPr>
        <w:spacing w:line="480" w:lineRule="auto"/>
        <w:rPr>
          <w:rFonts w:ascii="Arial" w:hAnsi="Arial" w:cs="Arial"/>
          <w:szCs w:val="24"/>
          <w:lang w:val="en-US"/>
        </w:rPr>
      </w:pPr>
      <w:r w:rsidRPr="00AE26B6">
        <w:rPr>
          <w:rFonts w:ascii="Arial" w:hAnsi="Arial" w:cs="Arial"/>
          <w:szCs w:val="24"/>
          <w:lang w:val="en-US"/>
        </w:rPr>
        <w:t xml:space="preserve">Central motor conduction in the corticospinal tract was measured by transcranial magnetic stimulation which painlessly and non-invasively excites motor </w:t>
      </w:r>
      <w:r w:rsidRPr="00AE26B6">
        <w:rPr>
          <w:rFonts w:ascii="Arial" w:eastAsia="Times New Roman" w:hAnsi="Arial" w:cs="Arial"/>
          <w:szCs w:val="24"/>
          <w:lang w:val="en-US" w:eastAsia="en-GB"/>
        </w:rPr>
        <w:t>cortex</w:t>
      </w:r>
      <w:r w:rsidR="00B85B9B" w:rsidRPr="00AE26B6">
        <w:rPr>
          <w:rFonts w:ascii="Arial" w:eastAsia="Times New Roman" w:hAnsi="Arial" w:cs="Arial"/>
          <w:szCs w:val="24"/>
          <w:lang w:val="en-US" w:eastAsia="en-GB"/>
        </w:rPr>
        <w:t xml:space="preserve"> </w:t>
      </w:r>
      <w:r w:rsidR="002F1261" w:rsidRPr="00AE26B6">
        <w:rPr>
          <w:rFonts w:ascii="Arial" w:eastAsia="Times New Roman" w:hAnsi="Arial" w:cs="Arial"/>
          <w:szCs w:val="24"/>
          <w:lang w:val="en-US" w:eastAsia="en-GB"/>
        </w:rPr>
        <w:fldChar w:fldCharType="begin"/>
      </w:r>
      <w:r w:rsidR="00136F21">
        <w:rPr>
          <w:rFonts w:ascii="Arial" w:eastAsia="Times New Roman" w:hAnsi="Arial" w:cs="Arial"/>
          <w:szCs w:val="24"/>
          <w:lang w:val="en-US" w:eastAsia="en-GB"/>
        </w:rPr>
        <w:instrText xml:space="preserve"> ADDIN EN.CITE &lt;EndNote&gt;&lt;Cite&gt;&lt;Author&gt;Mills&lt;/Author&gt;&lt;Year&gt;1999&lt;/Year&gt;&lt;RecNum&gt;22&lt;/RecNum&gt;&lt;DisplayText&gt;(19)&lt;/DisplayText&gt;&lt;record&gt;&lt;rec-number&gt;22&lt;/rec-number&gt;&lt;foreign-keys&gt;&lt;key app="EN" db-id="w02rwxr9otvws4e92puv2txvfwrfwpwsfed2"&gt;22&lt;/key&gt;&lt;/foreign-keys&gt;&lt;ref-type name="Book"&gt;6&lt;/ref-type&gt;&lt;contributors&gt;&lt;authors&gt;&lt;author&gt;Mills, K. R.&lt;/author&gt;&lt;/authors&gt;&lt;/contributors&gt;&lt;titles&gt;&lt;title&gt;Magnetic stimulation of the human nervous system&lt;/title&gt;&lt;/titles&gt;&lt;dates&gt;&lt;year&gt;1999&lt;/year&gt;&lt;/dates&gt;&lt;pub-location&gt;Oxford&lt;/pub-location&gt;&lt;publisher&gt;Oxford University Press&lt;/publisher&gt;&lt;urls&gt;&lt;/urls&gt;&lt;/record&gt;&lt;/Cite&gt;&lt;/EndNote&gt;</w:instrText>
      </w:r>
      <w:r w:rsidR="002F1261" w:rsidRPr="00AE26B6">
        <w:rPr>
          <w:rFonts w:ascii="Arial" w:eastAsia="Times New Roman" w:hAnsi="Arial" w:cs="Arial"/>
          <w:szCs w:val="24"/>
          <w:lang w:val="en-US" w:eastAsia="en-GB"/>
        </w:rPr>
        <w:fldChar w:fldCharType="separate"/>
      </w:r>
      <w:r w:rsidR="00136F21">
        <w:rPr>
          <w:rFonts w:ascii="Arial" w:eastAsia="Times New Roman" w:hAnsi="Arial" w:cs="Arial"/>
          <w:noProof/>
          <w:szCs w:val="24"/>
          <w:lang w:val="en-US" w:eastAsia="en-GB"/>
        </w:rPr>
        <w:t>(</w:t>
      </w:r>
      <w:hyperlink w:anchor="_ENREF_19" w:tooltip="Mills, 1999 #22" w:history="1">
        <w:r w:rsidR="00136F21">
          <w:rPr>
            <w:rFonts w:ascii="Arial" w:eastAsia="Times New Roman" w:hAnsi="Arial" w:cs="Arial"/>
            <w:noProof/>
            <w:szCs w:val="24"/>
            <w:lang w:val="en-US" w:eastAsia="en-GB"/>
          </w:rPr>
          <w:t>19</w:t>
        </w:r>
      </w:hyperlink>
      <w:r w:rsidR="00136F21">
        <w:rPr>
          <w:rFonts w:ascii="Arial" w:eastAsia="Times New Roman" w:hAnsi="Arial" w:cs="Arial"/>
          <w:noProof/>
          <w:szCs w:val="24"/>
          <w:lang w:val="en-US" w:eastAsia="en-GB"/>
        </w:rPr>
        <w:t>)</w:t>
      </w:r>
      <w:r w:rsidR="002F1261" w:rsidRPr="00AE26B6">
        <w:rPr>
          <w:rFonts w:ascii="Arial" w:eastAsia="Times New Roman" w:hAnsi="Arial" w:cs="Arial"/>
          <w:szCs w:val="24"/>
          <w:lang w:val="en-US" w:eastAsia="en-GB"/>
        </w:rPr>
        <w:fldChar w:fldCharType="end"/>
      </w:r>
      <w:r w:rsidR="00B85B9B" w:rsidRPr="00AE26B6">
        <w:rPr>
          <w:rFonts w:ascii="Arial" w:eastAsia="Times New Roman" w:hAnsi="Arial" w:cs="Arial"/>
          <w:szCs w:val="24"/>
          <w:lang w:val="en-US" w:eastAsia="en-GB"/>
        </w:rPr>
        <w:t>.</w:t>
      </w:r>
      <w:r w:rsidRPr="00AE26B6">
        <w:rPr>
          <w:rFonts w:ascii="Arial" w:eastAsia="Times New Roman" w:hAnsi="Arial" w:cs="Arial"/>
          <w:szCs w:val="24"/>
          <w:lang w:val="en-US" w:eastAsia="en-GB"/>
        </w:rPr>
        <w:t xml:space="preserve">  </w:t>
      </w:r>
      <w:r w:rsidR="0028005D" w:rsidRPr="00AE26B6">
        <w:rPr>
          <w:rFonts w:ascii="Arial" w:eastAsia="Times New Roman" w:hAnsi="Arial" w:cs="Arial"/>
          <w:szCs w:val="24"/>
          <w:lang w:val="en-US" w:eastAsia="en-GB"/>
        </w:rPr>
        <w:t xml:space="preserve">A 13 cm diameter circular coil connected to a magnetic stimulator providing a monophasic pulse was </w:t>
      </w:r>
      <w:r w:rsidR="00AE26B6" w:rsidRPr="00AE26B6">
        <w:rPr>
          <w:rFonts w:ascii="Arial" w:eastAsia="Times New Roman" w:hAnsi="Arial" w:cs="Arial"/>
          <w:szCs w:val="24"/>
          <w:lang w:val="en-US" w:eastAsia="en-GB"/>
        </w:rPr>
        <w:t>centered</w:t>
      </w:r>
      <w:r w:rsidR="0028005D" w:rsidRPr="00AE26B6">
        <w:rPr>
          <w:rFonts w:ascii="Arial" w:eastAsia="Times New Roman" w:hAnsi="Arial" w:cs="Arial"/>
          <w:szCs w:val="24"/>
          <w:lang w:val="en-US" w:eastAsia="en-GB"/>
        </w:rPr>
        <w:t xml:space="preserve"> over the </w:t>
      </w:r>
      <w:r w:rsidRPr="00AE26B6">
        <w:rPr>
          <w:rFonts w:ascii="Arial" w:eastAsia="Times New Roman" w:hAnsi="Arial" w:cs="Arial"/>
          <w:szCs w:val="24"/>
          <w:lang w:val="en-US" w:eastAsia="en-GB"/>
        </w:rPr>
        <w:t>vertex to excite the hand area of left motor cortex</w:t>
      </w:r>
      <w:r w:rsidR="00615E70" w:rsidRPr="00AE26B6">
        <w:rPr>
          <w:rFonts w:ascii="Arial" w:eastAsia="Times New Roman" w:hAnsi="Arial" w:cs="Arial"/>
          <w:szCs w:val="24"/>
          <w:lang w:val="en-US" w:eastAsia="en-GB"/>
        </w:rPr>
        <w:t xml:space="preserve">. </w:t>
      </w:r>
      <w:r w:rsidR="000B238C" w:rsidRPr="00AE26B6">
        <w:rPr>
          <w:rFonts w:ascii="Arial" w:eastAsia="Times New Roman" w:hAnsi="Arial" w:cs="Arial"/>
          <w:szCs w:val="24"/>
          <w:lang w:val="en-US" w:eastAsia="en-GB"/>
        </w:rPr>
        <w:t xml:space="preserve"> </w:t>
      </w:r>
      <w:r w:rsidRPr="00AE26B6">
        <w:rPr>
          <w:rFonts w:ascii="Arial" w:hAnsi="Arial" w:cs="Arial"/>
          <w:szCs w:val="24"/>
          <w:lang w:val="en-US"/>
        </w:rPr>
        <w:t>The threshold for excitation was determined using a standard technique</w:t>
      </w:r>
      <w:r w:rsidR="00B85B9B" w:rsidRPr="00AE26B6">
        <w:rPr>
          <w:rFonts w:ascii="Arial" w:hAnsi="Arial" w:cs="Arial"/>
          <w:szCs w:val="24"/>
          <w:lang w:val="en-US"/>
        </w:rPr>
        <w:t xml:space="preserve"> </w:t>
      </w:r>
      <w:r w:rsidR="002F1261" w:rsidRPr="00AE26B6">
        <w:rPr>
          <w:rFonts w:ascii="Arial" w:hAnsi="Arial" w:cs="Arial"/>
          <w:szCs w:val="24"/>
          <w:lang w:val="en-US"/>
        </w:rPr>
        <w:fldChar w:fldCharType="begin"/>
      </w:r>
      <w:r w:rsidR="00136F21">
        <w:rPr>
          <w:rFonts w:ascii="Arial" w:hAnsi="Arial" w:cs="Arial"/>
          <w:szCs w:val="24"/>
          <w:lang w:val="en-US"/>
        </w:rPr>
        <w:instrText xml:space="preserve"> ADDIN EN.CITE &lt;EndNote&gt;&lt;Cite&gt;&lt;Author&gt;Mills&lt;/Author&gt;&lt;Year&gt;1997&lt;/Year&gt;&lt;RecNum&gt;23&lt;/RecNum&gt;&lt;DisplayText&gt;(20)&lt;/DisplayText&gt;&lt;record&gt;&lt;rec-number&gt;23&lt;/rec-number&gt;&lt;foreign-keys&gt;&lt;key app="EN" db-id="w02rwxr9otvws4e92puv2txvfwrfwpwsfed2"&gt;23&lt;/key&gt;&lt;/foreign-keys&gt;&lt;ref-type name="Journal Article"&gt;17&lt;/ref-type&gt;&lt;contributors&gt;&lt;authors&gt;&lt;author&gt;Mills, K. R.&lt;/author&gt;&lt;author&gt;Nithi, K. A.&lt;/author&gt;&lt;/authors&gt;&lt;/contributors&gt;&lt;auth-address&gt;University Department of Clinical Neurology, Radcliffe Infirmary, Oxford, United Kingdom.&lt;/auth-address&gt;&lt;titles&gt;&lt;title&gt;Corticomotor threshold to magnetic stimulation: normal values and repeatability&lt;/title&gt;&lt;secondary-title&gt;Muscle Nerve&lt;/secondary-title&gt;&lt;/titles&gt;&lt;periodical&gt;&lt;full-title&gt;Muscle Nerve&lt;/full-title&gt;&lt;/periodical&gt;&lt;pages&gt;570-6&lt;/pages&gt;&lt;volume&gt;20&lt;/volume&gt;&lt;number&gt;5&lt;/number&gt;&lt;keywords&gt;&lt;keyword&gt;Adolescent&lt;/keyword&gt;&lt;keyword&gt;Adult&lt;/keyword&gt;&lt;keyword&gt;Aged&lt;/keyword&gt;&lt;keyword&gt;Aged, 80 and over&lt;/keyword&gt;&lt;keyword&gt;Electromyography&lt;/keyword&gt;&lt;keyword&gt;Female&lt;/keyword&gt;&lt;keyword&gt;Humans&lt;/keyword&gt;&lt;keyword&gt;*Magnetics&lt;/keyword&gt;&lt;keyword&gt;Male&lt;/keyword&gt;&lt;keyword&gt;Middle Aged&lt;/keyword&gt;&lt;keyword&gt;Motor Cortex/*physiology&lt;/keyword&gt;&lt;keyword&gt;Muscles/*physiology&lt;/keyword&gt;&lt;keyword&gt;Reference Values&lt;/keyword&gt;&lt;keyword&gt;Research Support, Non-U.S. Gov&amp;apos;t&lt;/keyword&gt;&lt;keyword&gt;Sensory Thresholds/*physiology&lt;/keyword&gt;&lt;/keywords&gt;&lt;dates&gt;&lt;year&gt;1997&lt;/year&gt;&lt;pub-dates&gt;&lt;date&gt;May&lt;/date&gt;&lt;/pub-dates&gt;&lt;/dates&gt;&lt;accession-num&gt;9140363&lt;/accession-num&gt;&lt;urls&gt;&lt;related-urls&gt;&lt;url&gt;http://www.ncbi.nlm.nih.gov/entrez/query.fcgi?cmd=Retrieve&amp;amp;db=PubMed&amp;amp;dopt=Citation&amp;amp;list_uids=9140363 &lt;/url&gt;&lt;/related-urls&gt;&lt;/urls&gt;&lt;/record&gt;&lt;/Cite&gt;&lt;/EndNote&gt;</w:instrText>
      </w:r>
      <w:r w:rsidR="002F1261" w:rsidRPr="00AE26B6">
        <w:rPr>
          <w:rFonts w:ascii="Arial" w:hAnsi="Arial" w:cs="Arial"/>
          <w:szCs w:val="24"/>
          <w:lang w:val="en-US"/>
        </w:rPr>
        <w:fldChar w:fldCharType="separate"/>
      </w:r>
      <w:r w:rsidR="00136F21">
        <w:rPr>
          <w:rFonts w:ascii="Arial" w:hAnsi="Arial" w:cs="Arial"/>
          <w:noProof/>
          <w:szCs w:val="24"/>
          <w:lang w:val="en-US"/>
        </w:rPr>
        <w:t>(</w:t>
      </w:r>
      <w:hyperlink w:anchor="_ENREF_20" w:tooltip="Mills, 1997 #23" w:history="1">
        <w:r w:rsidR="00136F21">
          <w:rPr>
            <w:rFonts w:ascii="Arial" w:hAnsi="Arial" w:cs="Arial"/>
            <w:noProof/>
            <w:szCs w:val="24"/>
            <w:lang w:val="en-US"/>
          </w:rPr>
          <w:t>20</w:t>
        </w:r>
      </w:hyperlink>
      <w:r w:rsidR="00136F21">
        <w:rPr>
          <w:rFonts w:ascii="Arial" w:hAnsi="Arial" w:cs="Arial"/>
          <w:noProof/>
          <w:szCs w:val="24"/>
          <w:lang w:val="en-US"/>
        </w:rPr>
        <w:t>)</w:t>
      </w:r>
      <w:r w:rsidR="002F1261" w:rsidRPr="00AE26B6">
        <w:rPr>
          <w:rFonts w:ascii="Arial" w:hAnsi="Arial" w:cs="Arial"/>
          <w:szCs w:val="24"/>
          <w:lang w:val="en-US"/>
        </w:rPr>
        <w:fldChar w:fldCharType="end"/>
      </w:r>
      <w:r w:rsidR="00B85B9B" w:rsidRPr="00AE26B6">
        <w:rPr>
          <w:rFonts w:ascii="Arial" w:hAnsi="Arial" w:cs="Arial"/>
          <w:szCs w:val="24"/>
          <w:lang w:val="en-US"/>
        </w:rPr>
        <w:t>.</w:t>
      </w:r>
      <w:r w:rsidRPr="00AE26B6">
        <w:rPr>
          <w:rFonts w:ascii="Arial" w:hAnsi="Arial" w:cs="Arial"/>
          <w:szCs w:val="24"/>
          <w:lang w:val="en-US"/>
        </w:rPr>
        <w:t xml:space="preserve">  With the right ADM muscle partially activated voluntarily, eight stimuli at 1.2 times threshold were delivered to evoke MEPs, the mean amplitude and minimal latency of which were measured</w:t>
      </w:r>
      <w:r w:rsidR="00615E70" w:rsidRPr="00AE26B6">
        <w:rPr>
          <w:rFonts w:ascii="Arial" w:hAnsi="Arial" w:cs="Arial"/>
          <w:szCs w:val="24"/>
          <w:lang w:val="en-US"/>
        </w:rPr>
        <w:t>.</w:t>
      </w:r>
      <w:r w:rsidR="000B238C" w:rsidRPr="00AE26B6">
        <w:rPr>
          <w:rFonts w:ascii="Arial" w:hAnsi="Arial" w:cs="Arial"/>
          <w:szCs w:val="24"/>
          <w:lang w:val="en-US"/>
        </w:rPr>
        <w:t xml:space="preserve"> </w:t>
      </w:r>
      <w:r w:rsidR="00615E70" w:rsidRPr="00AE26B6">
        <w:rPr>
          <w:rFonts w:ascii="Arial" w:hAnsi="Arial" w:cs="Arial"/>
          <w:szCs w:val="24"/>
          <w:lang w:val="en-US"/>
        </w:rPr>
        <w:t xml:space="preserve"> </w:t>
      </w:r>
      <w:r w:rsidRPr="00AE26B6">
        <w:rPr>
          <w:rFonts w:ascii="Arial" w:eastAsia="Times New Roman" w:hAnsi="Arial" w:cs="Arial"/>
          <w:szCs w:val="24"/>
          <w:lang w:val="en-US" w:eastAsia="en-GB"/>
        </w:rPr>
        <w:t>The time to response in a given muscle was subtracted from an estimate of the peripheral nerve conduction time to calculate the CMCT</w:t>
      </w:r>
      <w:r w:rsidR="00615E70" w:rsidRPr="00AE26B6">
        <w:rPr>
          <w:rFonts w:ascii="Arial" w:eastAsia="Times New Roman" w:hAnsi="Arial" w:cs="Arial"/>
          <w:szCs w:val="24"/>
          <w:lang w:val="en-US" w:eastAsia="en-GB"/>
        </w:rPr>
        <w:t xml:space="preserve">. </w:t>
      </w:r>
      <w:r w:rsidR="000B238C" w:rsidRPr="00AE26B6">
        <w:rPr>
          <w:rFonts w:ascii="Arial" w:eastAsia="Times New Roman" w:hAnsi="Arial" w:cs="Arial"/>
          <w:szCs w:val="24"/>
          <w:lang w:val="en-US" w:eastAsia="en-GB"/>
        </w:rPr>
        <w:t xml:space="preserve"> </w:t>
      </w:r>
      <w:r w:rsidRPr="00AE26B6">
        <w:rPr>
          <w:rFonts w:ascii="Arial" w:hAnsi="Arial" w:cs="Arial"/>
          <w:szCs w:val="24"/>
          <w:lang w:val="en-US"/>
        </w:rPr>
        <w:t>Similarly, using a double cone coil, the leg area of motor cortex was excited to measure MEPs evoked in AH</w:t>
      </w:r>
      <w:r w:rsidR="00615E70" w:rsidRPr="00AE26B6">
        <w:rPr>
          <w:rFonts w:ascii="Arial" w:hAnsi="Arial" w:cs="Arial"/>
          <w:szCs w:val="24"/>
          <w:lang w:val="en-US"/>
        </w:rPr>
        <w:t>.</w:t>
      </w:r>
      <w:r w:rsidR="000B238C" w:rsidRPr="00AE26B6">
        <w:rPr>
          <w:rFonts w:ascii="Arial" w:hAnsi="Arial" w:cs="Arial"/>
          <w:szCs w:val="24"/>
          <w:lang w:val="en-US"/>
        </w:rPr>
        <w:t xml:space="preserve"> </w:t>
      </w:r>
      <w:r w:rsidR="00615E70" w:rsidRPr="00AE26B6">
        <w:rPr>
          <w:rFonts w:ascii="Arial" w:hAnsi="Arial" w:cs="Arial"/>
          <w:szCs w:val="24"/>
          <w:lang w:val="en-US"/>
        </w:rPr>
        <w:t xml:space="preserve"> </w:t>
      </w:r>
      <w:r w:rsidRPr="00AE26B6">
        <w:rPr>
          <w:rFonts w:ascii="Arial" w:hAnsi="Arial" w:cs="Arial"/>
          <w:szCs w:val="24"/>
          <w:lang w:val="en-US"/>
        </w:rPr>
        <w:t>Each participant received a maximum of 70 brain stimuli</w:t>
      </w:r>
      <w:r w:rsidR="00615E70" w:rsidRPr="00AE26B6">
        <w:rPr>
          <w:rFonts w:ascii="Arial" w:hAnsi="Arial" w:cs="Arial"/>
          <w:szCs w:val="24"/>
          <w:lang w:val="en-US"/>
        </w:rPr>
        <w:t xml:space="preserve">. </w:t>
      </w:r>
      <w:r w:rsidRPr="00AE26B6">
        <w:rPr>
          <w:rFonts w:ascii="Arial" w:hAnsi="Arial" w:cs="Arial"/>
          <w:szCs w:val="24"/>
          <w:lang w:val="en-US"/>
        </w:rPr>
        <w:t>Any individuals found to have significant neurological deficit were referred to their general practitioner for further assessment.</w:t>
      </w:r>
    </w:p>
    <w:p w:rsidR="00602B6A" w:rsidRPr="00AE26B6" w:rsidRDefault="00602B6A" w:rsidP="00ED1066">
      <w:pPr>
        <w:spacing w:line="480" w:lineRule="auto"/>
        <w:rPr>
          <w:rFonts w:ascii="Arial" w:hAnsi="Arial" w:cs="Arial"/>
          <w:szCs w:val="24"/>
          <w:lang w:val="en-US"/>
        </w:rPr>
      </w:pPr>
    </w:p>
    <w:p w:rsidR="00ED542F" w:rsidRPr="00AE26B6" w:rsidRDefault="001458CD" w:rsidP="00ED542F">
      <w:pPr>
        <w:spacing w:line="480" w:lineRule="auto"/>
        <w:rPr>
          <w:rFonts w:ascii="Arial" w:hAnsi="Arial" w:cs="Arial"/>
          <w:szCs w:val="24"/>
          <w:lang w:val="en-US"/>
        </w:rPr>
      </w:pPr>
      <w:r w:rsidRPr="00AE26B6">
        <w:rPr>
          <w:rFonts w:ascii="Arial" w:hAnsi="Arial" w:cs="Arial"/>
          <w:szCs w:val="24"/>
          <w:lang w:val="en-US"/>
        </w:rPr>
        <w:lastRenderedPageBreak/>
        <w:t xml:space="preserve">The primary outcome </w:t>
      </w:r>
      <w:r w:rsidR="006C0670" w:rsidRPr="00AE26B6">
        <w:rPr>
          <w:rFonts w:ascii="Arial" w:hAnsi="Arial" w:cs="Arial"/>
          <w:szCs w:val="24"/>
          <w:lang w:val="en-US"/>
        </w:rPr>
        <w:t xml:space="preserve">of the trial </w:t>
      </w:r>
      <w:r w:rsidRPr="00AE26B6">
        <w:rPr>
          <w:rFonts w:ascii="Arial" w:hAnsi="Arial" w:cs="Arial"/>
          <w:szCs w:val="24"/>
          <w:lang w:val="en-US"/>
        </w:rPr>
        <w:t>was the posterior tibial CMAP amplitude evoked by distal stimulation</w:t>
      </w:r>
      <w:r w:rsidR="00615E70" w:rsidRPr="00AE26B6">
        <w:rPr>
          <w:rFonts w:ascii="Arial" w:hAnsi="Arial" w:cs="Arial"/>
          <w:szCs w:val="24"/>
          <w:lang w:val="en-US"/>
        </w:rPr>
        <w:t xml:space="preserve">. </w:t>
      </w:r>
      <w:r w:rsidR="000B238C" w:rsidRPr="00AE26B6">
        <w:rPr>
          <w:rFonts w:ascii="Arial" w:hAnsi="Arial" w:cs="Arial"/>
          <w:szCs w:val="24"/>
          <w:lang w:val="en-US"/>
        </w:rPr>
        <w:t xml:space="preserve"> </w:t>
      </w:r>
      <w:r w:rsidRPr="00AE26B6">
        <w:rPr>
          <w:rFonts w:ascii="Arial" w:hAnsi="Arial" w:cs="Arial"/>
          <w:szCs w:val="24"/>
          <w:lang w:val="en-US"/>
        </w:rPr>
        <w:t>The negative peak amplitude of the peripherally evoked CMAP reflects the number of motor axons that can be accessed by an electrical stimulus which in turn reflects muscle strength</w:t>
      </w:r>
      <w:r w:rsidR="00B85B9B" w:rsidRPr="00AE26B6">
        <w:rPr>
          <w:rFonts w:ascii="Arial" w:hAnsi="Arial" w:cs="Arial"/>
          <w:szCs w:val="24"/>
          <w:lang w:val="en-US"/>
        </w:rPr>
        <w:t xml:space="preserve"> </w:t>
      </w:r>
      <w:r w:rsidR="002F1261" w:rsidRPr="00AE26B6">
        <w:rPr>
          <w:rFonts w:ascii="Arial" w:hAnsi="Arial" w:cs="Arial"/>
          <w:szCs w:val="24"/>
          <w:lang w:val="en-US"/>
        </w:rPr>
        <w:fldChar w:fldCharType="begin">
          <w:fldData xml:space="preserve">PEVuZE5vdGU+PENpdGU+PEF1dGhvcj5GaW5lPC9BdXRob3I+PFllYXI+MTk5MDwvWWVhcj48UmVj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</w:fldData>
        </w:fldChar>
      </w:r>
      <w:r w:rsidR="00136F21">
        <w:rPr>
          <w:rFonts w:ascii="Arial" w:hAnsi="Arial" w:cs="Arial"/>
          <w:szCs w:val="24"/>
          <w:lang w:val="en-US"/>
        </w:rPr>
        <w:instrText xml:space="preserve"> ADDIN EN.CITE </w:instrText>
      </w:r>
      <w:r w:rsidR="002F1261">
        <w:rPr>
          <w:rFonts w:ascii="Arial" w:hAnsi="Arial" w:cs="Arial"/>
          <w:szCs w:val="24"/>
          <w:lang w:val="en-US"/>
        </w:rPr>
        <w:fldChar w:fldCharType="begin">
          <w:fldData xml:space="preserve">PEVuZE5vdGU+PENpdGU+PEF1dGhvcj5GaW5lPC9BdXRob3I+PFllYXI+MTk5MDwvWWVhcj48UmVj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</w:fldData>
        </w:fldChar>
      </w:r>
      <w:r w:rsidR="00136F21">
        <w:rPr>
          <w:rFonts w:ascii="Arial" w:hAnsi="Arial" w:cs="Arial"/>
          <w:szCs w:val="24"/>
          <w:lang w:val="en-US"/>
        </w:rPr>
        <w:instrText xml:space="preserve"> ADDIN EN.CITE.DATA </w:instrText>
      </w:r>
      <w:r w:rsidR="002F1261">
        <w:rPr>
          <w:rFonts w:ascii="Arial" w:hAnsi="Arial" w:cs="Arial"/>
          <w:szCs w:val="24"/>
          <w:lang w:val="en-US"/>
        </w:rPr>
      </w:r>
      <w:r w:rsidR="002F1261">
        <w:rPr>
          <w:rFonts w:ascii="Arial" w:hAnsi="Arial" w:cs="Arial"/>
          <w:szCs w:val="24"/>
          <w:lang w:val="en-US"/>
        </w:rPr>
        <w:fldChar w:fldCharType="end"/>
      </w:r>
      <w:r w:rsidR="002F1261" w:rsidRPr="00AE26B6">
        <w:rPr>
          <w:rFonts w:ascii="Arial" w:hAnsi="Arial" w:cs="Arial"/>
          <w:szCs w:val="24"/>
          <w:lang w:val="en-US"/>
        </w:rPr>
      </w:r>
      <w:r w:rsidR="002F1261" w:rsidRPr="00AE26B6">
        <w:rPr>
          <w:rFonts w:ascii="Arial" w:hAnsi="Arial" w:cs="Arial"/>
          <w:szCs w:val="24"/>
          <w:lang w:val="en-US"/>
        </w:rPr>
        <w:fldChar w:fldCharType="separate"/>
      </w:r>
      <w:r w:rsidR="00136F21">
        <w:rPr>
          <w:rFonts w:ascii="Arial" w:hAnsi="Arial" w:cs="Arial"/>
          <w:noProof/>
          <w:szCs w:val="24"/>
          <w:lang w:val="en-US"/>
        </w:rPr>
        <w:t>(</w:t>
      </w:r>
      <w:hyperlink w:anchor="_ENREF_21" w:tooltip="Fine, 1990 #12" w:history="1">
        <w:r w:rsidR="00136F21">
          <w:rPr>
            <w:rFonts w:ascii="Arial" w:hAnsi="Arial" w:cs="Arial"/>
            <w:noProof/>
            <w:szCs w:val="24"/>
            <w:lang w:val="en-US"/>
          </w:rPr>
          <w:t>21</w:t>
        </w:r>
      </w:hyperlink>
      <w:r w:rsidR="00136F21">
        <w:rPr>
          <w:rFonts w:ascii="Arial" w:hAnsi="Arial" w:cs="Arial"/>
          <w:noProof/>
          <w:szCs w:val="24"/>
          <w:lang w:val="en-US"/>
        </w:rPr>
        <w:t xml:space="preserve">, </w:t>
      </w:r>
      <w:hyperlink w:anchor="_ENREF_22" w:tooltip="Watanabe, 1994 #17" w:history="1">
        <w:r w:rsidR="00136F21">
          <w:rPr>
            <w:rFonts w:ascii="Arial" w:hAnsi="Arial" w:cs="Arial"/>
            <w:noProof/>
            <w:szCs w:val="24"/>
            <w:lang w:val="en-US"/>
          </w:rPr>
          <w:t>22</w:t>
        </w:r>
      </w:hyperlink>
      <w:r w:rsidR="00136F21">
        <w:rPr>
          <w:rFonts w:ascii="Arial" w:hAnsi="Arial" w:cs="Arial"/>
          <w:noProof/>
          <w:szCs w:val="24"/>
          <w:lang w:val="en-US"/>
        </w:rPr>
        <w:t>)</w:t>
      </w:r>
      <w:r w:rsidR="002F1261" w:rsidRPr="00AE26B6">
        <w:rPr>
          <w:rFonts w:ascii="Arial" w:hAnsi="Arial" w:cs="Arial"/>
          <w:szCs w:val="24"/>
          <w:lang w:val="en-US"/>
        </w:rPr>
        <w:fldChar w:fldCharType="end"/>
      </w:r>
      <w:r w:rsidR="00B85B9B" w:rsidRPr="00AE26B6">
        <w:rPr>
          <w:rFonts w:ascii="Arial" w:hAnsi="Arial" w:cs="Arial"/>
          <w:szCs w:val="24"/>
          <w:lang w:val="en-US"/>
        </w:rPr>
        <w:t>.</w:t>
      </w:r>
      <w:r w:rsidRPr="00AE26B6">
        <w:rPr>
          <w:rFonts w:ascii="Arial" w:hAnsi="Arial" w:cs="Arial"/>
          <w:szCs w:val="24"/>
          <w:lang w:val="en-US"/>
        </w:rPr>
        <w:t xml:space="preserve">  Among the ten secondary </w:t>
      </w:r>
      <w:r w:rsidR="006C0670" w:rsidRPr="00AE26B6">
        <w:rPr>
          <w:rFonts w:ascii="Arial" w:hAnsi="Arial" w:cs="Arial"/>
          <w:szCs w:val="24"/>
          <w:lang w:val="en-US"/>
        </w:rPr>
        <w:t xml:space="preserve">neurological </w:t>
      </w:r>
      <w:r w:rsidRPr="00AE26B6">
        <w:rPr>
          <w:rFonts w:ascii="Arial" w:hAnsi="Arial" w:cs="Arial"/>
          <w:szCs w:val="24"/>
          <w:lang w:val="en-US"/>
        </w:rPr>
        <w:t xml:space="preserve">outcomes, three assessed motor nerve conduction (posterior tibial conduction velocity, common peroneal CMAP amplitude, common peroneal conduction velocity); four assessed sensory nerve conduction (sural SAP amplitude, sural conduction velocity, superficial peroneal SAP amplitude, superficial peroneal conduction velocity); and three assessed central nerve conduction (mean right ADM MEP amplitude, central motor conduction time </w:t>
      </w:r>
      <w:r w:rsidR="008A3F0F" w:rsidRPr="00AE26B6">
        <w:rPr>
          <w:rFonts w:ascii="Arial" w:hAnsi="Arial" w:cs="Arial"/>
          <w:szCs w:val="24"/>
          <w:lang w:val="en-US"/>
        </w:rPr>
        <w:t xml:space="preserve">to the </w:t>
      </w:r>
      <w:r w:rsidRPr="00AE26B6">
        <w:rPr>
          <w:rFonts w:ascii="Arial" w:hAnsi="Arial" w:cs="Arial"/>
          <w:szCs w:val="24"/>
          <w:lang w:val="en-US"/>
        </w:rPr>
        <w:t xml:space="preserve">right ADM, central motor conduction time </w:t>
      </w:r>
      <w:r w:rsidR="008A3F0F" w:rsidRPr="00AE26B6">
        <w:rPr>
          <w:rFonts w:ascii="Arial" w:hAnsi="Arial" w:cs="Arial"/>
          <w:szCs w:val="24"/>
          <w:lang w:val="en-US"/>
        </w:rPr>
        <w:t xml:space="preserve">to the </w:t>
      </w:r>
      <w:r w:rsidRPr="00AE26B6">
        <w:rPr>
          <w:rFonts w:ascii="Arial" w:hAnsi="Arial" w:cs="Arial"/>
          <w:szCs w:val="24"/>
          <w:lang w:val="en-US"/>
        </w:rPr>
        <w:t>right AH).</w:t>
      </w:r>
    </w:p>
    <w:p w:rsidR="00F8779A" w:rsidRPr="00AE26B6" w:rsidRDefault="00F8779A" w:rsidP="00F8779A">
      <w:pPr>
        <w:rPr>
          <w:rFonts w:ascii="Arial" w:hAnsi="Arial" w:cs="Arial"/>
          <w:szCs w:val="24"/>
          <w:lang w:val="en-US"/>
        </w:rPr>
      </w:pPr>
    </w:p>
    <w:p w:rsidR="008A3F0F" w:rsidRPr="00AE26B6" w:rsidRDefault="00F8779A" w:rsidP="00F8779A">
      <w:pPr>
        <w:rPr>
          <w:rFonts w:ascii="Arial" w:hAnsi="Arial" w:cs="Arial"/>
          <w:i/>
          <w:szCs w:val="24"/>
          <w:lang w:val="en-US"/>
        </w:rPr>
      </w:pPr>
      <w:r w:rsidRPr="00AE26B6">
        <w:rPr>
          <w:rFonts w:ascii="Arial" w:hAnsi="Arial" w:cs="Arial"/>
          <w:i/>
          <w:szCs w:val="24"/>
          <w:lang w:val="en-US"/>
        </w:rPr>
        <w:t>Assessment of cognitive function</w:t>
      </w:r>
    </w:p>
    <w:p w:rsidR="00F8779A" w:rsidRPr="00AE26B6" w:rsidRDefault="00F8779A" w:rsidP="00F8779A">
      <w:pPr>
        <w:autoSpaceDE w:val="0"/>
        <w:autoSpaceDN w:val="0"/>
        <w:adjustRightInd w:val="0"/>
        <w:spacing w:line="480" w:lineRule="auto"/>
        <w:rPr>
          <w:rFonts w:ascii="Arial" w:hAnsi="Arial" w:cs="Arial"/>
          <w:szCs w:val="24"/>
          <w:lang w:val="en-US"/>
        </w:rPr>
      </w:pPr>
      <w:r w:rsidRPr="00AE26B6">
        <w:rPr>
          <w:rFonts w:ascii="Arial" w:hAnsi="Arial" w:cs="Arial"/>
          <w:szCs w:val="24"/>
          <w:lang w:val="en-US"/>
        </w:rPr>
        <w:t xml:space="preserve">At baseline and after 12 months the study manager administered a range of cognitive </w:t>
      </w:r>
      <w:r w:rsidR="005F0979" w:rsidRPr="00AE26B6">
        <w:rPr>
          <w:rFonts w:ascii="Arial" w:hAnsi="Arial" w:cs="Arial"/>
          <w:szCs w:val="24"/>
          <w:lang w:val="en-US"/>
        </w:rPr>
        <w:t xml:space="preserve">function </w:t>
      </w:r>
      <w:r w:rsidRPr="00AE26B6">
        <w:rPr>
          <w:rFonts w:ascii="Arial" w:hAnsi="Arial" w:cs="Arial"/>
          <w:szCs w:val="24"/>
          <w:lang w:val="en-US"/>
        </w:rPr>
        <w:t xml:space="preserve">tests. </w:t>
      </w:r>
      <w:r w:rsidR="00712294" w:rsidRPr="00AE26B6">
        <w:rPr>
          <w:rFonts w:ascii="Arial" w:hAnsi="Arial" w:cs="Arial"/>
          <w:szCs w:val="24"/>
          <w:lang w:val="en-US"/>
        </w:rPr>
        <w:t xml:space="preserve"> </w:t>
      </w:r>
      <w:r w:rsidR="00CF1B56" w:rsidRPr="00AE26B6">
        <w:rPr>
          <w:rFonts w:ascii="Arial" w:hAnsi="Arial" w:cs="Arial"/>
          <w:szCs w:val="24"/>
          <w:lang w:val="en-US"/>
        </w:rPr>
        <w:t>In accordance with international guidance</w:t>
      </w:r>
      <w:r w:rsidR="00B85B9B" w:rsidRPr="00AE26B6">
        <w:rPr>
          <w:rFonts w:ascii="Arial" w:hAnsi="Arial" w:cs="Arial"/>
          <w:szCs w:val="24"/>
          <w:lang w:val="en-US"/>
        </w:rPr>
        <w:t xml:space="preserve"> </w:t>
      </w:r>
      <w:r w:rsidR="002F1261" w:rsidRPr="00AE26B6">
        <w:rPr>
          <w:rFonts w:ascii="Arial" w:hAnsi="Arial" w:cs="Arial"/>
          <w:szCs w:val="24"/>
          <w:lang w:val="en-US"/>
        </w:rPr>
        <w:fldChar w:fldCharType="begin"/>
      </w:r>
      <w:r w:rsidR="00136F21">
        <w:rPr>
          <w:rFonts w:ascii="Arial" w:hAnsi="Arial" w:cs="Arial"/>
          <w:szCs w:val="24"/>
          <w:lang w:val="en-US"/>
        </w:rPr>
        <w:instrText xml:space="preserve"> ADDIN EN.CITE &lt;EndNote&gt;&lt;Cite&gt;&lt;Author&gt;Vellas&lt;/Author&gt;&lt;Year&gt;2008&lt;/Year&gt;&lt;RecNum&gt;121&lt;/RecNum&gt;&lt;DisplayText&gt;(23)&lt;/DisplayText&gt;&lt;record&gt;&lt;rec-number&gt;121&lt;/rec-number&gt;&lt;foreign-keys&gt;&lt;key app="EN" db-id="w02rwxr9otvws4e92puv2txvfwrfwpwsfed2"&gt;121&lt;/key&gt;&lt;/foreign-keys&gt;&lt;ref-type name="Journal Article"&gt;17&lt;/ref-type&gt;&lt;contributors&gt;&lt;authors&gt;&lt;author&gt;Vellas, B.&lt;/author&gt;&lt;author&gt;Andrieu, S.&lt;/author&gt;&lt;author&gt;Sampaio, C.&lt;/author&gt;&lt;author&gt;Coley, N.&lt;/author&gt;&lt;author&gt;Wilcock, G.&lt;/author&gt;&lt;/authors&gt;&lt;/contributors&gt;&lt;auth-address&gt;Inserm U558, Toulouse, France.&lt;/auth-address&gt;&lt;titles&gt;&lt;title&gt;Endpoints for trials in Alzheimer&amp;apos;s disease: a European task force consensus&lt;/title&gt;&lt;secondary-title&gt;Lancet Neurol&lt;/secondary-title&gt;&lt;/titles&gt;&lt;periodical&gt;&lt;full-title&gt;Lancet Neurol&lt;/full-title&gt;&lt;/periodical&gt;&lt;pages&gt;436-50&lt;/pages&gt;&lt;volume&gt;7&lt;/volume&gt;&lt;number&gt;5&lt;/number&gt;&lt;edition&gt;2008/04/19&lt;/edition&gt;&lt;keywords&gt;&lt;keyword&gt;Advisory Committees/*statistics &amp;amp; numerical data&lt;/keyword&gt;&lt;keyword&gt;Alzheimer Disease/epidemiology/*therapy&lt;/keyword&gt;&lt;keyword&gt;Clinical Trials as Topic/methods/*standards&lt;/keyword&gt;&lt;keyword&gt;*Consensus&lt;/keyword&gt;&lt;keyword&gt;*Endpoint Determination&lt;/keyword&gt;&lt;keyword&gt;Europe/epidemiology&lt;/keyword&gt;&lt;keyword&gt;Humans&lt;/keyword&gt;&lt;/keywords&gt;&lt;dates&gt;&lt;year&gt;2008&lt;/year&gt;&lt;pub-dates&gt;&lt;date&gt;May&lt;/date&gt;&lt;/pub-dates&gt;&lt;/dates&gt;&lt;isbn&gt;1474-4422 (Print)&lt;/isbn&gt;&lt;accession-num&gt;18420157&lt;/accession-num&gt;&lt;urls&gt;&lt;related-urls&gt;&lt;url&gt;http://www.ncbi.nlm.nih.gov/entrez/query.fcgi?cmd=Retrieve&amp;amp;db=PubMed&amp;amp;dopt=Citation&amp;amp;list_uids=18420157&lt;/url&gt;&lt;/related-urls&gt;&lt;/urls&gt;&lt;electronic-resource-num&gt;S1474-4422(08)70087-5 [pii]&amp;#xD;10.1016/S1474-4422(08)70087-5&lt;/electronic-resource-num&gt;&lt;language&gt;eng&lt;/language&gt;&lt;/record&gt;&lt;/Cite&gt;&lt;/EndNote&gt;</w:instrText>
      </w:r>
      <w:r w:rsidR="002F1261" w:rsidRPr="00AE26B6">
        <w:rPr>
          <w:rFonts w:ascii="Arial" w:hAnsi="Arial" w:cs="Arial"/>
          <w:szCs w:val="24"/>
          <w:lang w:val="en-US"/>
        </w:rPr>
        <w:fldChar w:fldCharType="separate"/>
      </w:r>
      <w:r w:rsidR="00136F21">
        <w:rPr>
          <w:rFonts w:ascii="Arial" w:hAnsi="Arial" w:cs="Arial"/>
          <w:noProof/>
          <w:szCs w:val="24"/>
          <w:lang w:val="en-US"/>
        </w:rPr>
        <w:t>(</w:t>
      </w:r>
      <w:hyperlink w:anchor="_ENREF_23" w:tooltip="Vellas, 2008 #121" w:history="1">
        <w:r w:rsidR="00136F21">
          <w:rPr>
            <w:rFonts w:ascii="Arial" w:hAnsi="Arial" w:cs="Arial"/>
            <w:noProof/>
            <w:szCs w:val="24"/>
            <w:lang w:val="en-US"/>
          </w:rPr>
          <w:t>23</w:t>
        </w:r>
      </w:hyperlink>
      <w:r w:rsidR="00136F21">
        <w:rPr>
          <w:rFonts w:ascii="Arial" w:hAnsi="Arial" w:cs="Arial"/>
          <w:noProof/>
          <w:szCs w:val="24"/>
          <w:lang w:val="en-US"/>
        </w:rPr>
        <w:t>)</w:t>
      </w:r>
      <w:r w:rsidR="002F1261" w:rsidRPr="00AE26B6">
        <w:rPr>
          <w:rFonts w:ascii="Arial" w:hAnsi="Arial" w:cs="Arial"/>
          <w:szCs w:val="24"/>
          <w:lang w:val="en-US"/>
        </w:rPr>
        <w:fldChar w:fldCharType="end"/>
      </w:r>
      <w:r w:rsidR="00B85B9B" w:rsidRPr="00AE26B6">
        <w:rPr>
          <w:rFonts w:ascii="Arial" w:hAnsi="Arial" w:cs="Arial"/>
          <w:szCs w:val="24"/>
          <w:lang w:val="en-US"/>
        </w:rPr>
        <w:t>,</w:t>
      </w:r>
      <w:r w:rsidR="00CF1B56" w:rsidRPr="00AE26B6">
        <w:rPr>
          <w:rFonts w:ascii="Arial" w:hAnsi="Arial" w:cs="Arial"/>
          <w:szCs w:val="24"/>
          <w:lang w:val="en-US"/>
        </w:rPr>
        <w:t xml:space="preserve"> the main cognitive outcome was a test of memory, a 16-item word list from the CVLT</w:t>
      </w:r>
      <w:r w:rsidR="00B85B9B" w:rsidRPr="00AE26B6">
        <w:rPr>
          <w:rFonts w:ascii="Arial" w:hAnsi="Arial" w:cs="Arial"/>
          <w:szCs w:val="24"/>
          <w:lang w:val="en-US"/>
        </w:rPr>
        <w:t xml:space="preserve"> </w:t>
      </w:r>
      <w:r w:rsidR="002F1261" w:rsidRPr="00AE26B6">
        <w:rPr>
          <w:rFonts w:ascii="Arial" w:hAnsi="Arial" w:cs="Arial"/>
          <w:szCs w:val="24"/>
          <w:lang w:val="en-US"/>
        </w:rPr>
        <w:fldChar w:fldCharType="begin"/>
      </w:r>
      <w:r w:rsidR="00136F21">
        <w:rPr>
          <w:rFonts w:ascii="Arial" w:hAnsi="Arial" w:cs="Arial"/>
          <w:szCs w:val="24"/>
          <w:lang w:val="en-US"/>
        </w:rPr>
        <w:instrText xml:space="preserve"> ADDIN EN.CITE &lt;EndNote&gt;&lt;Cite&gt;&lt;Author&gt;Delis&lt;/Author&gt;&lt;Year&gt;1987&lt;/Year&gt;&lt;RecNum&gt;118&lt;/RecNum&gt;&lt;DisplayText&gt;(24)&lt;/DisplayText&gt;&lt;record&gt;&lt;rec-number&gt;118&lt;/rec-number&gt;&lt;foreign-keys&gt;&lt;key app="EN" db-id="w02rwxr9otvws4e92puv2txvfwrfwpwsfed2"&gt;118&lt;/key&gt;&lt;/foreign-keys&gt;&lt;ref-type name="Book"&gt;6&lt;/ref-type&gt;&lt;contributors&gt;&lt;authors&gt;&lt;author&gt;Delis, D. C.&lt;/author&gt;&lt;author&gt;Kramer, J. H.&lt;/author&gt;&lt;author&gt;Kaplan, E.&lt;/author&gt;&lt;author&gt;Ober, B. A.&lt;/author&gt;&lt;/authors&gt;&lt;/contributors&gt;&lt;titles&gt;&lt;title&gt;California Verbal Learning Test&lt;/title&gt;&lt;/titles&gt;&lt;dates&gt;&lt;year&gt;1987&lt;/year&gt;&lt;/dates&gt;&lt;pub-location&gt;New York&lt;/pub-location&gt;&lt;publisher&gt;Psychological Corporation&lt;/publisher&gt;&lt;urls&gt;&lt;/urls&gt;&lt;/record&gt;&lt;/Cite&gt;&lt;/EndNote&gt;</w:instrText>
      </w:r>
      <w:r w:rsidR="002F1261" w:rsidRPr="00AE26B6">
        <w:rPr>
          <w:rFonts w:ascii="Arial" w:hAnsi="Arial" w:cs="Arial"/>
          <w:szCs w:val="24"/>
          <w:lang w:val="en-US"/>
        </w:rPr>
        <w:fldChar w:fldCharType="separate"/>
      </w:r>
      <w:r w:rsidR="00136F21">
        <w:rPr>
          <w:rFonts w:ascii="Arial" w:hAnsi="Arial" w:cs="Arial"/>
          <w:noProof/>
          <w:szCs w:val="24"/>
          <w:lang w:val="en-US"/>
        </w:rPr>
        <w:t>(</w:t>
      </w:r>
      <w:hyperlink w:anchor="_ENREF_24" w:tooltip="Delis, 1987 #118" w:history="1">
        <w:r w:rsidR="00136F21">
          <w:rPr>
            <w:rFonts w:ascii="Arial" w:hAnsi="Arial" w:cs="Arial"/>
            <w:noProof/>
            <w:szCs w:val="24"/>
            <w:lang w:val="en-US"/>
          </w:rPr>
          <w:t>24</w:t>
        </w:r>
      </w:hyperlink>
      <w:r w:rsidR="00136F21">
        <w:rPr>
          <w:rFonts w:ascii="Arial" w:hAnsi="Arial" w:cs="Arial"/>
          <w:noProof/>
          <w:szCs w:val="24"/>
          <w:lang w:val="en-US"/>
        </w:rPr>
        <w:t>)</w:t>
      </w:r>
      <w:r w:rsidR="002F1261" w:rsidRPr="00AE26B6">
        <w:rPr>
          <w:rFonts w:ascii="Arial" w:hAnsi="Arial" w:cs="Arial"/>
          <w:szCs w:val="24"/>
          <w:lang w:val="en-US"/>
        </w:rPr>
        <w:fldChar w:fldCharType="end"/>
      </w:r>
      <w:r w:rsidR="00B85B9B" w:rsidRPr="00AE26B6">
        <w:rPr>
          <w:rFonts w:ascii="Arial" w:hAnsi="Arial" w:cs="Arial"/>
          <w:szCs w:val="24"/>
          <w:lang w:val="en-US"/>
        </w:rPr>
        <w:t>.</w:t>
      </w:r>
      <w:r w:rsidRPr="00AE26B6">
        <w:rPr>
          <w:rFonts w:ascii="Arial" w:hAnsi="Arial" w:cs="Arial"/>
          <w:szCs w:val="24"/>
          <w:lang w:val="en-US"/>
        </w:rPr>
        <w:t xml:space="preserve">  The sum of words recalled after each of </w:t>
      </w:r>
      <w:r w:rsidR="00B12D4E" w:rsidRPr="00AE26B6">
        <w:rPr>
          <w:rFonts w:ascii="Arial" w:hAnsi="Arial" w:cs="Arial"/>
          <w:szCs w:val="24"/>
          <w:lang w:val="en-US"/>
        </w:rPr>
        <w:t>three</w:t>
      </w:r>
      <w:r w:rsidRPr="00AE26B6">
        <w:rPr>
          <w:rFonts w:ascii="Arial" w:hAnsi="Arial" w:cs="Arial"/>
          <w:szCs w:val="24"/>
          <w:lang w:val="en-US"/>
        </w:rPr>
        <w:t xml:space="preserve"> repeats and the numb</w:t>
      </w:r>
      <w:r w:rsidR="00B12D4E" w:rsidRPr="00AE26B6">
        <w:rPr>
          <w:rFonts w:ascii="Arial" w:hAnsi="Arial" w:cs="Arial"/>
          <w:szCs w:val="24"/>
          <w:lang w:val="en-US"/>
        </w:rPr>
        <w:t>er of words recalled after a 20 minute</w:t>
      </w:r>
      <w:r w:rsidRPr="00AE26B6">
        <w:rPr>
          <w:rFonts w:ascii="Arial" w:hAnsi="Arial" w:cs="Arial"/>
          <w:szCs w:val="24"/>
          <w:lang w:val="en-US"/>
        </w:rPr>
        <w:t xml:space="preserve"> delay formed the </w:t>
      </w:r>
      <w:r w:rsidR="00D865C3" w:rsidRPr="00AE26B6">
        <w:rPr>
          <w:rFonts w:ascii="Arial" w:hAnsi="Arial" w:cs="Arial"/>
          <w:szCs w:val="24"/>
          <w:lang w:val="en-US"/>
        </w:rPr>
        <w:t xml:space="preserve">main </w:t>
      </w:r>
      <w:r w:rsidR="005F0979" w:rsidRPr="00AE26B6">
        <w:rPr>
          <w:rFonts w:ascii="Arial" w:hAnsi="Arial" w:cs="Arial"/>
          <w:szCs w:val="24"/>
          <w:lang w:val="en-US"/>
        </w:rPr>
        <w:t xml:space="preserve">cognitive </w:t>
      </w:r>
      <w:r w:rsidRPr="00AE26B6">
        <w:rPr>
          <w:rFonts w:ascii="Arial" w:hAnsi="Arial" w:cs="Arial"/>
          <w:szCs w:val="24"/>
          <w:lang w:val="en-US"/>
        </w:rPr>
        <w:t xml:space="preserve">outcome.  </w:t>
      </w:r>
      <w:r w:rsidR="007B39C4" w:rsidRPr="00AE26B6">
        <w:rPr>
          <w:rFonts w:ascii="Arial" w:hAnsi="Arial" w:cs="Arial"/>
          <w:color w:val="FF0000"/>
          <w:szCs w:val="24"/>
          <w:lang w:val="en-US"/>
        </w:rPr>
        <w:t xml:space="preserve">The </w:t>
      </w:r>
      <w:r w:rsidR="00FF65D2" w:rsidRPr="00AE26B6">
        <w:rPr>
          <w:rFonts w:ascii="Arial" w:hAnsi="Arial" w:cs="Arial"/>
          <w:color w:val="FF0000"/>
          <w:szCs w:val="24"/>
          <w:lang w:val="en-US"/>
        </w:rPr>
        <w:t xml:space="preserve">identical </w:t>
      </w:r>
      <w:r w:rsidR="007B39C4" w:rsidRPr="00AE26B6">
        <w:rPr>
          <w:rFonts w:ascii="Arial" w:hAnsi="Arial" w:cs="Arial"/>
          <w:color w:val="FF0000"/>
          <w:szCs w:val="24"/>
          <w:lang w:val="en-US"/>
        </w:rPr>
        <w:t>version of the CVLT was used at baseline and after 12 months.</w:t>
      </w:r>
      <w:r w:rsidR="007B39C4" w:rsidRPr="00AE26B6">
        <w:rPr>
          <w:rFonts w:ascii="Arial" w:hAnsi="Arial" w:cs="Arial"/>
          <w:szCs w:val="24"/>
          <w:lang w:val="en-US"/>
        </w:rPr>
        <w:t xml:space="preserve">  </w:t>
      </w:r>
      <w:r w:rsidR="006C0670" w:rsidRPr="00AE26B6">
        <w:rPr>
          <w:rFonts w:ascii="Arial" w:hAnsi="Arial" w:cs="Arial"/>
          <w:szCs w:val="24"/>
          <w:lang w:val="en-US"/>
        </w:rPr>
        <w:t xml:space="preserve">Other </w:t>
      </w:r>
      <w:r w:rsidR="00F03FD6" w:rsidRPr="00AE26B6">
        <w:rPr>
          <w:rFonts w:ascii="Arial" w:hAnsi="Arial" w:cs="Arial"/>
          <w:szCs w:val="24"/>
          <w:lang w:val="en-US"/>
        </w:rPr>
        <w:t>cognitive outcomes were</w:t>
      </w:r>
      <w:r w:rsidR="00FF65D2" w:rsidRPr="00AE26B6">
        <w:rPr>
          <w:rFonts w:ascii="Arial" w:hAnsi="Arial" w:cs="Arial"/>
          <w:szCs w:val="24"/>
          <w:lang w:val="en-US"/>
        </w:rPr>
        <w:t>:</w:t>
      </w:r>
      <w:r w:rsidR="00F03FD6" w:rsidRPr="00AE26B6">
        <w:rPr>
          <w:rFonts w:ascii="Arial" w:hAnsi="Arial" w:cs="Arial"/>
          <w:szCs w:val="24"/>
          <w:lang w:val="en-US"/>
        </w:rPr>
        <w:t xml:space="preserve"> p</w:t>
      </w:r>
      <w:r w:rsidRPr="00AE26B6">
        <w:rPr>
          <w:rFonts w:ascii="Arial" w:hAnsi="Arial" w:cs="Arial"/>
          <w:szCs w:val="24"/>
          <w:lang w:val="en-US"/>
        </w:rPr>
        <w:t xml:space="preserve">rocessing speed </w:t>
      </w:r>
      <w:r w:rsidR="005F0979" w:rsidRPr="00AE26B6">
        <w:rPr>
          <w:rFonts w:ascii="Arial" w:hAnsi="Arial" w:cs="Arial"/>
          <w:szCs w:val="24"/>
          <w:lang w:val="en-US"/>
        </w:rPr>
        <w:t xml:space="preserve">assessed using </w:t>
      </w:r>
      <w:r w:rsidR="00FF65D2" w:rsidRPr="00AE26B6">
        <w:rPr>
          <w:rFonts w:ascii="Arial" w:hAnsi="Arial" w:cs="Arial"/>
          <w:color w:val="FF0000"/>
          <w:szCs w:val="24"/>
          <w:lang w:val="en-US"/>
        </w:rPr>
        <w:t>the oral version of the</w:t>
      </w:r>
      <w:r w:rsidR="007B39C4" w:rsidRPr="00AE26B6">
        <w:rPr>
          <w:rFonts w:ascii="Arial" w:hAnsi="Arial" w:cs="Arial"/>
          <w:szCs w:val="24"/>
          <w:lang w:val="en-US"/>
        </w:rPr>
        <w:t xml:space="preserve"> </w:t>
      </w:r>
      <w:r w:rsidRPr="00AE26B6">
        <w:rPr>
          <w:rFonts w:ascii="Arial" w:hAnsi="Arial" w:cs="Arial"/>
          <w:szCs w:val="24"/>
          <w:lang w:val="en-US"/>
        </w:rPr>
        <w:t>symbol letter modality test</w:t>
      </w:r>
      <w:r w:rsidR="00B85B9B" w:rsidRPr="00AE26B6">
        <w:rPr>
          <w:rFonts w:ascii="Arial" w:hAnsi="Arial" w:cs="Arial"/>
          <w:szCs w:val="24"/>
          <w:lang w:val="en-US"/>
        </w:rPr>
        <w:t xml:space="preserve"> </w:t>
      </w:r>
      <w:r w:rsidR="002F1261" w:rsidRPr="00AE26B6">
        <w:rPr>
          <w:rFonts w:ascii="Arial" w:hAnsi="Arial" w:cs="Arial"/>
          <w:szCs w:val="24"/>
          <w:lang w:val="en-US"/>
        </w:rPr>
        <w:fldChar w:fldCharType="begin"/>
      </w:r>
      <w:r w:rsidR="00136F21">
        <w:rPr>
          <w:rFonts w:ascii="Arial" w:hAnsi="Arial" w:cs="Arial"/>
          <w:szCs w:val="24"/>
          <w:lang w:val="en-US"/>
        </w:rPr>
        <w:instrText xml:space="preserve"> ADDIN EN.CITE &lt;EndNote&gt;&lt;Cite&gt;&lt;Author&gt;Smith&lt;/Author&gt;&lt;Year&gt;1982&lt;/Year&gt;&lt;RecNum&gt;120&lt;/RecNum&gt;&lt;DisplayText&gt;(25)&lt;/DisplayText&gt;&lt;record&gt;&lt;rec-number&gt;120&lt;/rec-number&gt;&lt;foreign-keys&gt;&lt;key app="EN" db-id="w02rwxr9otvws4e92puv2txvfwrfwpwsfed2"&gt;120&lt;/key&gt;&lt;/foreign-keys&gt;&lt;ref-type name="Book"&gt;6&lt;/ref-type&gt;&lt;contributors&gt;&lt;authors&gt;&lt;author&gt;Smith, A.&lt;/author&gt;&lt;/authors&gt;&lt;/contributors&gt;&lt;titles&gt;&lt;title&gt;Symbol letter modalities test. Revised manual. &lt;/title&gt;&lt;/titles&gt;&lt;dates&gt;&lt;year&gt;1982&lt;/year&gt;&lt;/dates&gt;&lt;pub-location&gt;Los Angeles&lt;/pub-location&gt;&lt;publisher&gt;Western Psychological Services&lt;/publisher&gt;&lt;urls&gt;&lt;/urls&gt;&lt;/record&gt;&lt;/Cite&gt;&lt;/EndNote&gt;</w:instrText>
      </w:r>
      <w:r w:rsidR="002F1261" w:rsidRPr="00AE26B6">
        <w:rPr>
          <w:rFonts w:ascii="Arial" w:hAnsi="Arial" w:cs="Arial"/>
          <w:szCs w:val="24"/>
          <w:lang w:val="en-US"/>
        </w:rPr>
        <w:fldChar w:fldCharType="separate"/>
      </w:r>
      <w:r w:rsidR="00136F21">
        <w:rPr>
          <w:rFonts w:ascii="Arial" w:hAnsi="Arial" w:cs="Arial"/>
          <w:noProof/>
          <w:szCs w:val="24"/>
          <w:lang w:val="en-US"/>
        </w:rPr>
        <w:t>(</w:t>
      </w:r>
      <w:hyperlink w:anchor="_ENREF_25" w:tooltip="Smith, 1982 #120" w:history="1">
        <w:r w:rsidR="00136F21">
          <w:rPr>
            <w:rFonts w:ascii="Arial" w:hAnsi="Arial" w:cs="Arial"/>
            <w:noProof/>
            <w:szCs w:val="24"/>
            <w:lang w:val="en-US"/>
          </w:rPr>
          <w:t>25</w:t>
        </w:r>
      </w:hyperlink>
      <w:r w:rsidR="00136F21">
        <w:rPr>
          <w:rFonts w:ascii="Arial" w:hAnsi="Arial" w:cs="Arial"/>
          <w:noProof/>
          <w:szCs w:val="24"/>
          <w:lang w:val="en-US"/>
        </w:rPr>
        <w:t>)</w:t>
      </w:r>
      <w:r w:rsidR="002F1261" w:rsidRPr="00AE26B6">
        <w:rPr>
          <w:rFonts w:ascii="Arial" w:hAnsi="Arial" w:cs="Arial"/>
          <w:szCs w:val="24"/>
          <w:lang w:val="en-US"/>
        </w:rPr>
        <w:fldChar w:fldCharType="end"/>
      </w:r>
      <w:r w:rsidR="007B39C4" w:rsidRPr="00AE26B6">
        <w:rPr>
          <w:rFonts w:ascii="Arial" w:hAnsi="Arial" w:cs="Arial"/>
          <w:szCs w:val="24"/>
          <w:lang w:val="en-US"/>
        </w:rPr>
        <w:t xml:space="preserve"> </w:t>
      </w:r>
      <w:r w:rsidR="007B39C4" w:rsidRPr="00AE26B6">
        <w:rPr>
          <w:rFonts w:ascii="Arial" w:hAnsi="Arial" w:cs="Arial"/>
          <w:color w:val="FF0000"/>
          <w:szCs w:val="24"/>
          <w:lang w:val="en-US"/>
        </w:rPr>
        <w:t>for which the outcome was number correct in 90 seconds</w:t>
      </w:r>
      <w:r w:rsidR="00FF65D2" w:rsidRPr="00AE26B6">
        <w:rPr>
          <w:rFonts w:ascii="Arial" w:hAnsi="Arial" w:cs="Arial"/>
          <w:color w:val="FF0000"/>
          <w:szCs w:val="24"/>
          <w:lang w:val="en-US"/>
        </w:rPr>
        <w:t>;</w:t>
      </w:r>
      <w:r w:rsidRPr="00AE26B6">
        <w:rPr>
          <w:rFonts w:ascii="Arial" w:hAnsi="Arial" w:cs="Arial"/>
          <w:szCs w:val="24"/>
          <w:lang w:val="en-US"/>
        </w:rPr>
        <w:t xml:space="preserve"> simple and choice reaction time</w:t>
      </w:r>
      <w:r w:rsidR="00B85B9B" w:rsidRPr="00AE26B6">
        <w:rPr>
          <w:rFonts w:ascii="Arial" w:hAnsi="Arial" w:cs="Arial"/>
          <w:szCs w:val="24"/>
          <w:lang w:val="en-US"/>
        </w:rPr>
        <w:t xml:space="preserve"> </w:t>
      </w:r>
      <w:r w:rsidR="002F1261" w:rsidRPr="00AE26B6">
        <w:rPr>
          <w:rFonts w:ascii="Arial" w:hAnsi="Arial" w:cs="Arial"/>
          <w:szCs w:val="24"/>
          <w:lang w:val="en-US"/>
        </w:rPr>
        <w:fldChar w:fldCharType="begin"/>
      </w:r>
      <w:r w:rsidR="00136F21">
        <w:rPr>
          <w:rFonts w:ascii="Arial" w:hAnsi="Arial" w:cs="Arial"/>
          <w:szCs w:val="24"/>
          <w:lang w:val="en-US"/>
        </w:rPr>
        <w:instrText xml:space="preserve"> ADDIN EN.CITE &lt;EndNote&gt;&lt;Cite&gt;&lt;Author&gt;Cox&lt;/Author&gt;&lt;Year&gt;1993&lt;/Year&gt;&lt;RecNum&gt;117&lt;/RecNum&gt;&lt;DisplayText&gt;(26)&lt;/DisplayText&gt;&lt;record&gt;&lt;rec-number&gt;117&lt;/rec-number&gt;&lt;foreign-keys&gt;&lt;key app="EN" db-id="w02rwxr9otvws4e92puv2txvfwrfwpwsfed2"&gt;117&lt;/key&gt;&lt;/foreign-keys&gt;&lt;ref-type name="Book"&gt;6&lt;/ref-type&gt;&lt;contributors&gt;&lt;authors&gt;&lt;author&gt;Cox, B. D.&lt;/author&gt;&lt;author&gt;Huppert, F. A.&lt;/author&gt;&lt;author&gt;Whichelow, M. J.&lt;/author&gt;&lt;/authors&gt;&lt;/contributors&gt;&lt;titles&gt;&lt;title&gt;The Health and Lifestyle Survey: seven years on&lt;/title&gt;&lt;/titles&gt;&lt;dates&gt;&lt;year&gt;1993&lt;/year&gt;&lt;/dates&gt;&lt;pub-location&gt;Aldershot&lt;/pub-location&gt;&lt;publisher&gt;Dartmouth&lt;/publisher&gt;&lt;urls&gt;&lt;/urls&gt;&lt;/record&gt;&lt;/Cite&gt;&lt;/EndNote&gt;</w:instrText>
      </w:r>
      <w:r w:rsidR="002F1261" w:rsidRPr="00AE26B6">
        <w:rPr>
          <w:rFonts w:ascii="Arial" w:hAnsi="Arial" w:cs="Arial"/>
          <w:szCs w:val="24"/>
          <w:lang w:val="en-US"/>
        </w:rPr>
        <w:fldChar w:fldCharType="separate"/>
      </w:r>
      <w:r w:rsidR="00136F21">
        <w:rPr>
          <w:rFonts w:ascii="Arial" w:hAnsi="Arial" w:cs="Arial"/>
          <w:noProof/>
          <w:szCs w:val="24"/>
          <w:lang w:val="en-US"/>
        </w:rPr>
        <w:t>(</w:t>
      </w:r>
      <w:hyperlink w:anchor="_ENREF_26" w:tooltip="Cox, 1993 #117" w:history="1">
        <w:r w:rsidR="00136F21">
          <w:rPr>
            <w:rFonts w:ascii="Arial" w:hAnsi="Arial" w:cs="Arial"/>
            <w:noProof/>
            <w:szCs w:val="24"/>
            <w:lang w:val="en-US"/>
          </w:rPr>
          <w:t>26</w:t>
        </w:r>
      </w:hyperlink>
      <w:r w:rsidR="00136F21">
        <w:rPr>
          <w:rFonts w:ascii="Arial" w:hAnsi="Arial" w:cs="Arial"/>
          <w:noProof/>
          <w:szCs w:val="24"/>
          <w:lang w:val="en-US"/>
        </w:rPr>
        <w:t>)</w:t>
      </w:r>
      <w:r w:rsidR="002F1261" w:rsidRPr="00AE26B6">
        <w:rPr>
          <w:rFonts w:ascii="Arial" w:hAnsi="Arial" w:cs="Arial"/>
          <w:szCs w:val="24"/>
          <w:lang w:val="en-US"/>
        </w:rPr>
        <w:fldChar w:fldCharType="end"/>
      </w:r>
      <w:r w:rsidR="00FF65D2" w:rsidRPr="00AE26B6">
        <w:rPr>
          <w:rFonts w:ascii="Arial" w:hAnsi="Arial" w:cs="Arial"/>
          <w:szCs w:val="24"/>
          <w:lang w:val="en-US"/>
        </w:rPr>
        <w:t xml:space="preserve"> </w:t>
      </w:r>
      <w:r w:rsidR="00FF65D2" w:rsidRPr="00AE26B6">
        <w:rPr>
          <w:rFonts w:ascii="Arial" w:hAnsi="Arial" w:cs="Arial"/>
          <w:color w:val="FF0000"/>
          <w:szCs w:val="24"/>
          <w:lang w:val="en-US"/>
        </w:rPr>
        <w:t xml:space="preserve">assessed using an electronic reaction timer providing </w:t>
      </w:r>
      <w:r w:rsidR="00C22163" w:rsidRPr="00AE26B6">
        <w:rPr>
          <w:rFonts w:ascii="Arial" w:hAnsi="Arial" w:cs="Arial"/>
          <w:color w:val="FF0000"/>
          <w:szCs w:val="24"/>
          <w:lang w:val="en-US"/>
        </w:rPr>
        <w:t xml:space="preserve">20 </w:t>
      </w:r>
      <w:r w:rsidR="00FF65D2" w:rsidRPr="00AE26B6">
        <w:rPr>
          <w:rFonts w:ascii="Arial" w:hAnsi="Arial" w:cs="Arial"/>
          <w:color w:val="FF0000"/>
          <w:szCs w:val="24"/>
          <w:lang w:val="en-US"/>
        </w:rPr>
        <w:t xml:space="preserve">single (simple reaction time) or </w:t>
      </w:r>
      <w:r w:rsidR="00C22163" w:rsidRPr="00AE26B6">
        <w:rPr>
          <w:rFonts w:ascii="Arial" w:hAnsi="Arial" w:cs="Arial"/>
          <w:color w:val="FF0000"/>
          <w:szCs w:val="24"/>
          <w:lang w:val="en-US"/>
        </w:rPr>
        <w:t xml:space="preserve">40 </w:t>
      </w:r>
      <w:r w:rsidR="00FF65D2" w:rsidRPr="00AE26B6">
        <w:rPr>
          <w:rFonts w:ascii="Arial" w:hAnsi="Arial" w:cs="Arial"/>
          <w:color w:val="FF0000"/>
          <w:szCs w:val="24"/>
          <w:lang w:val="en-US"/>
        </w:rPr>
        <w:t xml:space="preserve">multiple (choice reaction time) </w:t>
      </w:r>
      <w:r w:rsidR="00C22163" w:rsidRPr="00AE26B6">
        <w:rPr>
          <w:rFonts w:ascii="Arial" w:hAnsi="Arial" w:cs="Arial"/>
          <w:color w:val="FF0000"/>
          <w:szCs w:val="24"/>
          <w:lang w:val="en-US"/>
        </w:rPr>
        <w:t>challenges</w:t>
      </w:r>
      <w:r w:rsidR="00FF65D2" w:rsidRPr="00AE26B6">
        <w:rPr>
          <w:rFonts w:ascii="Arial" w:hAnsi="Arial" w:cs="Arial"/>
          <w:color w:val="FF0000"/>
          <w:szCs w:val="24"/>
          <w:lang w:val="en-US"/>
        </w:rPr>
        <w:t>;</w:t>
      </w:r>
      <w:r w:rsidRPr="00AE26B6">
        <w:rPr>
          <w:rFonts w:ascii="Arial" w:hAnsi="Arial" w:cs="Arial"/>
          <w:szCs w:val="24"/>
          <w:lang w:val="en-US"/>
        </w:rPr>
        <w:t xml:space="preserve"> </w:t>
      </w:r>
      <w:r w:rsidR="005F0979" w:rsidRPr="00AE26B6">
        <w:rPr>
          <w:rFonts w:ascii="Arial" w:hAnsi="Arial" w:cs="Arial"/>
          <w:szCs w:val="24"/>
          <w:lang w:val="en-US"/>
        </w:rPr>
        <w:t>and e</w:t>
      </w:r>
      <w:r w:rsidRPr="00AE26B6">
        <w:rPr>
          <w:rFonts w:ascii="Arial" w:hAnsi="Arial" w:cs="Arial"/>
          <w:szCs w:val="24"/>
          <w:lang w:val="en-US"/>
        </w:rPr>
        <w:t>xecutive-function assessed using a verbal fluency test (animal naming)</w:t>
      </w:r>
      <w:r w:rsidR="00B85B9B" w:rsidRPr="00AE26B6">
        <w:rPr>
          <w:rFonts w:ascii="Arial" w:hAnsi="Arial" w:cs="Arial"/>
          <w:szCs w:val="24"/>
          <w:lang w:val="en-US"/>
        </w:rPr>
        <w:t xml:space="preserve"> </w:t>
      </w:r>
      <w:r w:rsidR="00FF65D2" w:rsidRPr="00AE26B6">
        <w:rPr>
          <w:rFonts w:ascii="Arial" w:hAnsi="Arial" w:cs="Arial"/>
          <w:color w:val="FF0000"/>
          <w:szCs w:val="24"/>
          <w:lang w:val="en-US"/>
        </w:rPr>
        <w:t xml:space="preserve">over </w:t>
      </w:r>
      <w:r w:rsidR="00C22163" w:rsidRPr="00AE26B6">
        <w:rPr>
          <w:rFonts w:ascii="Arial" w:hAnsi="Arial" w:cs="Arial"/>
          <w:color w:val="FF0000"/>
          <w:szCs w:val="24"/>
          <w:lang w:val="en-US"/>
        </w:rPr>
        <w:t>60</w:t>
      </w:r>
      <w:r w:rsidR="00FF65D2" w:rsidRPr="00AE26B6">
        <w:rPr>
          <w:rFonts w:ascii="Arial" w:hAnsi="Arial" w:cs="Arial"/>
          <w:color w:val="FF0000"/>
          <w:szCs w:val="24"/>
          <w:lang w:val="en-US"/>
        </w:rPr>
        <w:t xml:space="preserve"> seconds</w:t>
      </w:r>
      <w:r w:rsidR="00FF65D2" w:rsidRPr="00AE26B6">
        <w:rPr>
          <w:rFonts w:ascii="Arial" w:hAnsi="Arial" w:cs="Arial"/>
          <w:szCs w:val="24"/>
          <w:lang w:val="en-US"/>
        </w:rPr>
        <w:t xml:space="preserve"> </w:t>
      </w:r>
      <w:r w:rsidR="002F1261" w:rsidRPr="00AE26B6">
        <w:rPr>
          <w:rFonts w:ascii="Arial" w:hAnsi="Arial" w:cs="Arial"/>
          <w:szCs w:val="24"/>
          <w:lang w:val="en-US"/>
        </w:rPr>
        <w:fldChar w:fldCharType="begin"/>
      </w:r>
      <w:r w:rsidR="00136F21">
        <w:rPr>
          <w:rFonts w:ascii="Arial" w:hAnsi="Arial" w:cs="Arial"/>
          <w:szCs w:val="24"/>
          <w:lang w:val="en-US"/>
        </w:rPr>
        <w:instrText xml:space="preserve"> ADDIN EN.CITE &lt;EndNote&gt;&lt;Cite&gt;&lt;Author&gt;Goodglass&lt;/Author&gt;&lt;Year&gt;1983&lt;/Year&gt;&lt;RecNum&gt;119&lt;/RecNum&gt;&lt;DisplayText&gt;(27)&lt;/DisplayText&gt;&lt;record&gt;&lt;rec-number&gt;119&lt;/rec-number&gt;&lt;foreign-keys&gt;&lt;key app="EN" db-id="w02rwxr9otvws4e92puv2txvfwrfwpwsfed2"&gt;119&lt;/key&gt;&lt;/foreign-keys&gt;&lt;ref-type name="Book"&gt;6&lt;/ref-type&gt;&lt;contributors&gt;&lt;authors&gt;&lt;author&gt;Goodglass, H.&lt;/author&gt;&lt;author&gt;Kaplan, E.&lt;/author&gt;&lt;/authors&gt;&lt;/contributors&gt;&lt;titles&gt;&lt;title&gt;Assessment of dysphasia and related disorders&lt;/title&gt;&lt;/titles&gt;&lt;dates&gt;&lt;year&gt;1983&lt;/year&gt;&lt;/dates&gt;&lt;pub-location&gt;Philadelphia&lt;/pub-location&gt;&lt;publisher&gt;Lea and Febiger&lt;/publisher&gt;&lt;urls&gt;&lt;/urls&gt;&lt;/record&gt;&lt;/Cite&gt;&lt;/EndNote&gt;</w:instrText>
      </w:r>
      <w:r w:rsidR="002F1261" w:rsidRPr="00AE26B6">
        <w:rPr>
          <w:rFonts w:ascii="Arial" w:hAnsi="Arial" w:cs="Arial"/>
          <w:szCs w:val="24"/>
          <w:lang w:val="en-US"/>
        </w:rPr>
        <w:fldChar w:fldCharType="separate"/>
      </w:r>
      <w:r w:rsidR="00136F21">
        <w:rPr>
          <w:rFonts w:ascii="Arial" w:hAnsi="Arial" w:cs="Arial"/>
          <w:noProof/>
          <w:szCs w:val="24"/>
          <w:lang w:val="en-US"/>
        </w:rPr>
        <w:t>(</w:t>
      </w:r>
      <w:hyperlink w:anchor="_ENREF_27" w:tooltip="Goodglass, 1983 #119" w:history="1">
        <w:r w:rsidR="00136F21">
          <w:rPr>
            <w:rFonts w:ascii="Arial" w:hAnsi="Arial" w:cs="Arial"/>
            <w:noProof/>
            <w:szCs w:val="24"/>
            <w:lang w:val="en-US"/>
          </w:rPr>
          <w:t>27</w:t>
        </w:r>
      </w:hyperlink>
      <w:r w:rsidR="00136F21">
        <w:rPr>
          <w:rFonts w:ascii="Arial" w:hAnsi="Arial" w:cs="Arial"/>
          <w:noProof/>
          <w:szCs w:val="24"/>
          <w:lang w:val="en-US"/>
        </w:rPr>
        <w:t>)</w:t>
      </w:r>
      <w:r w:rsidR="002F1261" w:rsidRPr="00AE26B6">
        <w:rPr>
          <w:rFonts w:ascii="Arial" w:hAnsi="Arial" w:cs="Arial"/>
          <w:szCs w:val="24"/>
          <w:lang w:val="en-US"/>
        </w:rPr>
        <w:fldChar w:fldCharType="end"/>
      </w:r>
      <w:r w:rsidR="00B85B9B" w:rsidRPr="00AE26B6">
        <w:rPr>
          <w:rFonts w:ascii="Arial" w:hAnsi="Arial" w:cs="Arial"/>
          <w:szCs w:val="24"/>
          <w:lang w:val="en-US"/>
        </w:rPr>
        <w:t>.</w:t>
      </w:r>
    </w:p>
    <w:p w:rsidR="00B85B9B" w:rsidRDefault="00B85B9B" w:rsidP="000825AD">
      <w:pPr>
        <w:autoSpaceDE w:val="0"/>
        <w:autoSpaceDN w:val="0"/>
        <w:adjustRightInd w:val="0"/>
        <w:rPr>
          <w:rFonts w:ascii="Arial" w:hAnsi="Arial" w:cs="Arial"/>
          <w:szCs w:val="24"/>
          <w:lang w:val="en-US"/>
        </w:rPr>
      </w:pPr>
    </w:p>
    <w:p w:rsidR="000806A5" w:rsidRPr="00AE26B6" w:rsidRDefault="000806A5" w:rsidP="000825AD">
      <w:pPr>
        <w:autoSpaceDE w:val="0"/>
        <w:autoSpaceDN w:val="0"/>
        <w:adjustRightInd w:val="0"/>
        <w:rPr>
          <w:rFonts w:ascii="Arial" w:hAnsi="Arial" w:cs="Arial"/>
          <w:szCs w:val="24"/>
          <w:lang w:val="en-US"/>
        </w:rPr>
      </w:pPr>
    </w:p>
    <w:p w:rsidR="006B2C80" w:rsidRPr="00AE26B6" w:rsidRDefault="001458CD" w:rsidP="006B2C80">
      <w:pPr>
        <w:rPr>
          <w:rFonts w:ascii="Arial" w:hAnsi="Arial" w:cs="Arial"/>
          <w:i/>
          <w:szCs w:val="24"/>
          <w:lang w:val="en-US"/>
        </w:rPr>
      </w:pPr>
      <w:r w:rsidRPr="00AE26B6">
        <w:rPr>
          <w:rFonts w:ascii="Arial" w:hAnsi="Arial" w:cs="Arial"/>
          <w:i/>
          <w:szCs w:val="24"/>
          <w:lang w:val="en-US"/>
        </w:rPr>
        <w:t xml:space="preserve">Adherence to </w:t>
      </w:r>
      <w:r w:rsidR="00AE26B6" w:rsidRPr="00AE26B6">
        <w:rPr>
          <w:rFonts w:ascii="Arial" w:hAnsi="Arial" w:cs="Arial"/>
          <w:i/>
          <w:szCs w:val="24"/>
          <w:lang w:val="en-US"/>
        </w:rPr>
        <w:t>randomized</w:t>
      </w:r>
      <w:r w:rsidRPr="00AE26B6">
        <w:rPr>
          <w:rFonts w:ascii="Arial" w:hAnsi="Arial" w:cs="Arial"/>
          <w:i/>
          <w:szCs w:val="24"/>
          <w:lang w:val="en-US"/>
        </w:rPr>
        <w:t xml:space="preserve"> intervention</w:t>
      </w:r>
    </w:p>
    <w:p w:rsidR="006B2C80" w:rsidRPr="00AE26B6" w:rsidRDefault="001458CD" w:rsidP="001A4913">
      <w:pPr>
        <w:spacing w:line="480" w:lineRule="auto"/>
        <w:rPr>
          <w:rFonts w:ascii="Arial" w:hAnsi="Arial" w:cs="Arial"/>
          <w:szCs w:val="24"/>
          <w:lang w:val="en-US"/>
        </w:rPr>
      </w:pPr>
      <w:r w:rsidRPr="00AE26B6">
        <w:rPr>
          <w:rFonts w:ascii="Arial" w:hAnsi="Arial" w:cs="Arial"/>
          <w:szCs w:val="24"/>
          <w:lang w:val="en-US"/>
        </w:rPr>
        <w:t>Adherence to allocated treatment was measured by counting the number of tablets returned at the end of the study</w:t>
      </w:r>
      <w:r w:rsidR="00615E70" w:rsidRPr="00AE26B6">
        <w:rPr>
          <w:rFonts w:ascii="Arial" w:hAnsi="Arial" w:cs="Arial"/>
          <w:szCs w:val="24"/>
          <w:lang w:val="en-US"/>
        </w:rPr>
        <w:t>.</w:t>
      </w:r>
      <w:r w:rsidR="000B238C" w:rsidRPr="00AE26B6">
        <w:rPr>
          <w:rFonts w:ascii="Arial" w:hAnsi="Arial" w:cs="Arial"/>
          <w:szCs w:val="24"/>
          <w:lang w:val="en-US"/>
        </w:rPr>
        <w:t xml:space="preserve"> </w:t>
      </w:r>
      <w:r w:rsidR="00615E70" w:rsidRPr="00AE26B6">
        <w:rPr>
          <w:rFonts w:ascii="Arial" w:hAnsi="Arial" w:cs="Arial"/>
          <w:szCs w:val="24"/>
          <w:lang w:val="en-US"/>
        </w:rPr>
        <w:t xml:space="preserve"> </w:t>
      </w:r>
      <w:r w:rsidRPr="00AE26B6">
        <w:rPr>
          <w:rFonts w:ascii="Arial" w:hAnsi="Arial" w:cs="Arial"/>
          <w:szCs w:val="24"/>
          <w:lang w:val="en-US"/>
        </w:rPr>
        <w:t xml:space="preserve">At baseline and 12 months after </w:t>
      </w:r>
      <w:r w:rsidR="00857AC8" w:rsidRPr="00AE26B6">
        <w:rPr>
          <w:rFonts w:ascii="Arial" w:hAnsi="Arial" w:cs="Arial"/>
          <w:szCs w:val="24"/>
          <w:lang w:val="en-US"/>
        </w:rPr>
        <w:t>randomization</w:t>
      </w:r>
      <w:r w:rsidRPr="00AE26B6">
        <w:rPr>
          <w:rFonts w:ascii="Arial" w:hAnsi="Arial" w:cs="Arial"/>
          <w:szCs w:val="24"/>
          <w:lang w:val="en-US"/>
        </w:rPr>
        <w:t xml:space="preserve">, blood samples were collected to measure </w:t>
      </w:r>
      <w:r w:rsidR="00FD1760" w:rsidRPr="00AE26B6">
        <w:rPr>
          <w:rFonts w:ascii="Arial" w:hAnsi="Arial" w:cs="Arial"/>
          <w:szCs w:val="24"/>
          <w:lang w:val="en-US"/>
        </w:rPr>
        <w:t>serum</w:t>
      </w:r>
      <w:r w:rsidRPr="00AE26B6">
        <w:rPr>
          <w:rFonts w:ascii="Arial" w:hAnsi="Arial" w:cs="Arial"/>
          <w:szCs w:val="24"/>
          <w:lang w:val="en-US"/>
        </w:rPr>
        <w:t xml:space="preserve"> concentration of vitamin B12 (microbiological </w:t>
      </w:r>
      <w:r w:rsidRPr="00AE26B6">
        <w:rPr>
          <w:rFonts w:ascii="Arial" w:hAnsi="Arial" w:cs="Arial"/>
          <w:szCs w:val="24"/>
          <w:lang w:val="en-US"/>
        </w:rPr>
        <w:lastRenderedPageBreak/>
        <w:t>assay</w:t>
      </w:r>
      <w:r w:rsidR="00072E8A" w:rsidRPr="00AE26B6">
        <w:rPr>
          <w:rFonts w:ascii="Arial" w:hAnsi="Arial" w:cs="Arial"/>
          <w:szCs w:val="24"/>
          <w:lang w:val="en-US"/>
        </w:rPr>
        <w:t>; CV range 5-7%</w:t>
      </w:r>
      <w:r w:rsidRPr="00AE26B6">
        <w:rPr>
          <w:rFonts w:ascii="Arial" w:hAnsi="Arial" w:cs="Arial"/>
          <w:szCs w:val="24"/>
          <w:lang w:val="en-US"/>
        </w:rPr>
        <w:t xml:space="preserve">), holotranscobalamin (holoTC: AXIS-Shield </w:t>
      </w:r>
      <w:r w:rsidR="00AE26B6" w:rsidRPr="00AE26B6">
        <w:rPr>
          <w:rFonts w:ascii="Arial" w:hAnsi="Arial" w:cs="Arial"/>
          <w:szCs w:val="24"/>
          <w:lang w:val="en-US"/>
        </w:rPr>
        <w:t>radioimmunoassay</w:t>
      </w:r>
      <w:r w:rsidR="00072E8A" w:rsidRPr="00AE26B6">
        <w:rPr>
          <w:rFonts w:ascii="Arial" w:hAnsi="Arial" w:cs="Arial"/>
          <w:szCs w:val="24"/>
          <w:lang w:val="en-US"/>
        </w:rPr>
        <w:t>; CV range 5-8%</w:t>
      </w:r>
      <w:r w:rsidRPr="00AE26B6">
        <w:rPr>
          <w:rFonts w:ascii="Arial" w:hAnsi="Arial" w:cs="Arial"/>
          <w:szCs w:val="24"/>
          <w:lang w:val="en-US"/>
        </w:rPr>
        <w:t>), total homocysteine (tHcy: Abbott IMx analyzer</w:t>
      </w:r>
      <w:r w:rsidR="00072E8A" w:rsidRPr="00AE26B6">
        <w:rPr>
          <w:rFonts w:ascii="Arial" w:hAnsi="Arial" w:cs="Arial"/>
          <w:szCs w:val="24"/>
          <w:lang w:val="en-US"/>
        </w:rPr>
        <w:t>; CV range 2-3%</w:t>
      </w:r>
      <w:r w:rsidRPr="00AE26B6">
        <w:rPr>
          <w:rFonts w:ascii="Arial" w:hAnsi="Arial" w:cs="Arial"/>
          <w:szCs w:val="24"/>
          <w:lang w:val="en-US"/>
        </w:rPr>
        <w:t>) and folate (chloramphenicol-resistant microbiological assay</w:t>
      </w:r>
      <w:r w:rsidR="00072E8A" w:rsidRPr="00AE26B6">
        <w:rPr>
          <w:rFonts w:ascii="Arial" w:hAnsi="Arial" w:cs="Arial"/>
          <w:szCs w:val="24"/>
          <w:lang w:val="en-US"/>
        </w:rPr>
        <w:t>; CV range 5-8%</w:t>
      </w:r>
      <w:r w:rsidRPr="00AE26B6">
        <w:rPr>
          <w:rFonts w:ascii="Arial" w:hAnsi="Arial" w:cs="Arial"/>
          <w:szCs w:val="24"/>
          <w:lang w:val="en-US"/>
        </w:rPr>
        <w:t>)</w:t>
      </w:r>
      <w:r w:rsidR="00615E70" w:rsidRPr="00AE26B6">
        <w:rPr>
          <w:rFonts w:ascii="Arial" w:hAnsi="Arial" w:cs="Arial"/>
          <w:szCs w:val="24"/>
          <w:lang w:val="en-US"/>
        </w:rPr>
        <w:t xml:space="preserve">. </w:t>
      </w:r>
      <w:r w:rsidR="000B238C" w:rsidRPr="00AE26B6">
        <w:rPr>
          <w:rFonts w:ascii="Arial" w:hAnsi="Arial" w:cs="Arial"/>
          <w:szCs w:val="24"/>
          <w:lang w:val="en-US"/>
        </w:rPr>
        <w:t xml:space="preserve"> </w:t>
      </w:r>
      <w:r w:rsidRPr="00AE26B6">
        <w:rPr>
          <w:rFonts w:ascii="Arial" w:hAnsi="Arial" w:cs="Arial"/>
          <w:szCs w:val="24"/>
          <w:lang w:val="en-US"/>
        </w:rPr>
        <w:t xml:space="preserve">A full blood count was </w:t>
      </w:r>
      <w:r w:rsidR="00857AC8" w:rsidRPr="00AE26B6">
        <w:rPr>
          <w:rFonts w:ascii="Arial" w:hAnsi="Arial" w:cs="Arial"/>
          <w:szCs w:val="24"/>
          <w:lang w:val="en-US"/>
        </w:rPr>
        <w:t>analyzed</w:t>
      </w:r>
      <w:r w:rsidRPr="00AE26B6">
        <w:rPr>
          <w:rFonts w:ascii="Arial" w:hAnsi="Arial" w:cs="Arial"/>
          <w:szCs w:val="24"/>
          <w:lang w:val="en-US"/>
        </w:rPr>
        <w:t xml:space="preserve"> for </w:t>
      </w:r>
      <w:r w:rsidR="00AE26B6" w:rsidRPr="00AE26B6">
        <w:rPr>
          <w:rFonts w:ascii="Arial" w:hAnsi="Arial" w:cs="Arial"/>
          <w:szCs w:val="24"/>
          <w:lang w:val="en-US"/>
        </w:rPr>
        <w:t>hemoglobin</w:t>
      </w:r>
      <w:r w:rsidR="00615E70" w:rsidRPr="00AE26B6">
        <w:rPr>
          <w:rFonts w:ascii="Arial" w:hAnsi="Arial" w:cs="Arial"/>
          <w:szCs w:val="24"/>
          <w:lang w:val="en-US"/>
        </w:rPr>
        <w:t xml:space="preserve">. </w:t>
      </w:r>
      <w:r w:rsidR="000B238C" w:rsidRPr="00AE26B6">
        <w:rPr>
          <w:rFonts w:ascii="Arial" w:hAnsi="Arial" w:cs="Arial"/>
          <w:szCs w:val="24"/>
          <w:lang w:val="en-US"/>
        </w:rPr>
        <w:t xml:space="preserve"> </w:t>
      </w:r>
      <w:r w:rsidRPr="00AE26B6">
        <w:rPr>
          <w:rFonts w:ascii="Arial" w:hAnsi="Arial" w:cs="Arial"/>
          <w:szCs w:val="24"/>
          <w:lang w:val="en-US"/>
        </w:rPr>
        <w:t>Baseline appointments were held on average 63 [38, 119] (median [IQR]) days after the screening appointment</w:t>
      </w:r>
      <w:r w:rsidR="00615E70" w:rsidRPr="00AE26B6">
        <w:rPr>
          <w:rFonts w:ascii="Arial" w:hAnsi="Arial" w:cs="Arial"/>
          <w:szCs w:val="24"/>
          <w:lang w:val="en-US"/>
        </w:rPr>
        <w:t xml:space="preserve">. </w:t>
      </w:r>
      <w:r w:rsidR="000B238C" w:rsidRPr="00AE26B6">
        <w:rPr>
          <w:rFonts w:ascii="Arial" w:hAnsi="Arial" w:cs="Arial"/>
          <w:szCs w:val="24"/>
          <w:lang w:val="en-US"/>
        </w:rPr>
        <w:t xml:space="preserve"> </w:t>
      </w:r>
      <w:r w:rsidRPr="00AE26B6">
        <w:rPr>
          <w:rFonts w:ascii="Arial" w:hAnsi="Arial" w:cs="Arial"/>
          <w:szCs w:val="24"/>
          <w:lang w:val="en-US"/>
        </w:rPr>
        <w:t>At baseline, vitamin B12 was assessed using a microbiological assay (that estimates serum concentrations about 25% higher than the Beckman Coulter method used at the screening appointment</w:t>
      </w:r>
      <w:r w:rsidR="00FD064C" w:rsidRPr="00AE26B6">
        <w:rPr>
          <w:rFonts w:ascii="Arial" w:hAnsi="Arial" w:cs="Arial"/>
          <w:szCs w:val="24"/>
          <w:lang w:val="en-US"/>
        </w:rPr>
        <w:t>)</w:t>
      </w:r>
      <w:r w:rsidRPr="00AE26B6">
        <w:rPr>
          <w:rFonts w:ascii="Arial" w:hAnsi="Arial" w:cs="Arial"/>
          <w:szCs w:val="24"/>
          <w:lang w:val="en-US"/>
        </w:rPr>
        <w:t xml:space="preserve">, </w:t>
      </w:r>
      <w:r w:rsidR="00FD064C" w:rsidRPr="00AE26B6">
        <w:rPr>
          <w:rFonts w:ascii="Arial" w:hAnsi="Arial" w:cs="Arial"/>
          <w:szCs w:val="24"/>
          <w:lang w:val="en-US"/>
        </w:rPr>
        <w:t xml:space="preserve">and </w:t>
      </w:r>
      <w:r w:rsidRPr="00AE26B6">
        <w:rPr>
          <w:rFonts w:ascii="Arial" w:hAnsi="Arial" w:cs="Arial"/>
          <w:szCs w:val="24"/>
          <w:lang w:val="en-US"/>
        </w:rPr>
        <w:t>confirmed that</w:t>
      </w:r>
      <w:r w:rsidR="00FD064C" w:rsidRPr="00AE26B6">
        <w:rPr>
          <w:rFonts w:ascii="Arial" w:hAnsi="Arial" w:cs="Arial"/>
          <w:szCs w:val="24"/>
          <w:lang w:val="en-US"/>
        </w:rPr>
        <w:t xml:space="preserve"> those </w:t>
      </w:r>
      <w:r w:rsidR="00AE26B6" w:rsidRPr="00AE26B6">
        <w:rPr>
          <w:rFonts w:ascii="Arial" w:hAnsi="Arial" w:cs="Arial"/>
          <w:szCs w:val="24"/>
          <w:lang w:val="en-US"/>
        </w:rPr>
        <w:t>randomized</w:t>
      </w:r>
      <w:r w:rsidRPr="00AE26B6">
        <w:rPr>
          <w:rFonts w:ascii="Arial" w:hAnsi="Arial" w:cs="Arial"/>
          <w:szCs w:val="24"/>
          <w:lang w:val="en-US"/>
        </w:rPr>
        <w:t xml:space="preserve"> had low vitamin B12 status at study entry (88% fell below the median value for the microbiological assay</w:t>
      </w:r>
      <w:r w:rsidR="00FD064C" w:rsidRPr="00AE26B6">
        <w:rPr>
          <w:rFonts w:ascii="Arial" w:hAnsi="Arial" w:cs="Arial"/>
          <w:szCs w:val="24"/>
          <w:lang w:val="en-US"/>
        </w:rPr>
        <w:t xml:space="preserve">) and did not have </w:t>
      </w:r>
      <w:r w:rsidR="00AE26B6" w:rsidRPr="00AE26B6">
        <w:rPr>
          <w:rFonts w:ascii="Arial" w:hAnsi="Arial" w:cs="Arial"/>
          <w:szCs w:val="24"/>
          <w:lang w:val="en-US"/>
        </w:rPr>
        <w:t>anemia</w:t>
      </w:r>
      <w:r w:rsidR="00615E70" w:rsidRPr="00AE26B6">
        <w:rPr>
          <w:rFonts w:ascii="Arial" w:hAnsi="Arial" w:cs="Arial"/>
          <w:szCs w:val="24"/>
          <w:lang w:val="en-US"/>
        </w:rPr>
        <w:t xml:space="preserve">. </w:t>
      </w:r>
      <w:r w:rsidR="000B238C" w:rsidRPr="00AE26B6">
        <w:rPr>
          <w:rFonts w:ascii="Arial" w:hAnsi="Arial" w:cs="Arial"/>
          <w:szCs w:val="24"/>
          <w:lang w:val="en-US"/>
        </w:rPr>
        <w:t xml:space="preserve"> </w:t>
      </w:r>
      <w:r w:rsidRPr="00AE26B6">
        <w:rPr>
          <w:rFonts w:ascii="Arial" w:hAnsi="Arial" w:cs="Arial"/>
          <w:szCs w:val="24"/>
          <w:lang w:val="en-US"/>
        </w:rPr>
        <w:t>There were no preset criteria for participant withdrawal during the trial</w:t>
      </w:r>
      <w:r w:rsidR="00615E70" w:rsidRPr="00AE26B6">
        <w:rPr>
          <w:rFonts w:ascii="Arial" w:hAnsi="Arial" w:cs="Arial"/>
          <w:szCs w:val="24"/>
          <w:lang w:val="en-US"/>
        </w:rPr>
        <w:t xml:space="preserve">. </w:t>
      </w:r>
      <w:r w:rsidR="000B238C" w:rsidRPr="00AE26B6">
        <w:rPr>
          <w:rFonts w:ascii="Arial" w:hAnsi="Arial" w:cs="Arial"/>
          <w:szCs w:val="24"/>
          <w:lang w:val="en-US"/>
        </w:rPr>
        <w:t xml:space="preserve"> </w:t>
      </w:r>
      <w:r w:rsidRPr="00AE26B6">
        <w:rPr>
          <w:rFonts w:ascii="Arial" w:hAnsi="Arial" w:cs="Arial"/>
          <w:szCs w:val="24"/>
          <w:lang w:val="en-US"/>
        </w:rPr>
        <w:t>Any participants who stopped taking study medication were invited to attend their scheduled follow-up assessment at 12 months.</w:t>
      </w:r>
    </w:p>
    <w:p w:rsidR="00FD064C" w:rsidRPr="00AE26B6" w:rsidRDefault="00FD064C" w:rsidP="000825AD">
      <w:pPr>
        <w:rPr>
          <w:rFonts w:ascii="Arial" w:hAnsi="Arial" w:cs="Arial"/>
          <w:szCs w:val="24"/>
          <w:lang w:val="en-US"/>
        </w:rPr>
      </w:pPr>
    </w:p>
    <w:p w:rsidR="005119BE" w:rsidRPr="00AE26B6" w:rsidRDefault="001458CD" w:rsidP="00BD31BE">
      <w:pPr>
        <w:rPr>
          <w:rFonts w:ascii="Arial" w:hAnsi="Arial" w:cs="Arial"/>
          <w:i/>
          <w:szCs w:val="24"/>
          <w:lang w:val="en-US"/>
        </w:rPr>
      </w:pPr>
      <w:r w:rsidRPr="00AE26B6">
        <w:rPr>
          <w:rFonts w:ascii="Arial" w:hAnsi="Arial" w:cs="Arial"/>
          <w:i/>
          <w:szCs w:val="24"/>
          <w:lang w:val="en-US"/>
        </w:rPr>
        <w:t>Statistical analysis</w:t>
      </w:r>
    </w:p>
    <w:p w:rsidR="007637E1" w:rsidRPr="00AE26B6" w:rsidRDefault="001458CD" w:rsidP="007637E1">
      <w:pPr>
        <w:spacing w:line="480" w:lineRule="auto"/>
        <w:rPr>
          <w:rFonts w:ascii="Arial" w:hAnsi="Arial" w:cs="Arial"/>
          <w:b/>
          <w:szCs w:val="24"/>
          <w:lang w:val="en-US"/>
        </w:rPr>
      </w:pPr>
      <w:r w:rsidRPr="00AE26B6">
        <w:rPr>
          <w:rFonts w:ascii="Arial" w:hAnsi="Arial" w:cs="Arial"/>
          <w:szCs w:val="24"/>
          <w:lang w:val="en-US"/>
        </w:rPr>
        <w:t xml:space="preserve">A sample size of 100 individuals for each allocated treatment group was selected which, with an assumed 30% drop-out over 12 months, would give 90% power to detect at least a 28% change in </w:t>
      </w:r>
      <w:r w:rsidR="00712294" w:rsidRPr="00AE26B6">
        <w:rPr>
          <w:rFonts w:ascii="Arial" w:hAnsi="Arial" w:cs="Arial"/>
          <w:szCs w:val="24"/>
          <w:lang w:val="en-US"/>
        </w:rPr>
        <w:t xml:space="preserve">the primary outcome of </w:t>
      </w:r>
      <w:r w:rsidRPr="00AE26B6">
        <w:rPr>
          <w:rFonts w:ascii="Arial" w:hAnsi="Arial" w:cs="Arial"/>
          <w:szCs w:val="24"/>
          <w:lang w:val="en-US"/>
        </w:rPr>
        <w:t>posterior tibial CMAP amplitude with 5% significance</w:t>
      </w:r>
      <w:r w:rsidR="00615E70" w:rsidRPr="00AE26B6">
        <w:rPr>
          <w:rFonts w:ascii="Arial" w:hAnsi="Arial" w:cs="Arial"/>
          <w:szCs w:val="24"/>
          <w:lang w:val="en-US"/>
        </w:rPr>
        <w:t>.</w:t>
      </w:r>
      <w:r w:rsidR="000B238C" w:rsidRPr="00AE26B6">
        <w:rPr>
          <w:rFonts w:ascii="Arial" w:hAnsi="Arial" w:cs="Arial"/>
          <w:szCs w:val="24"/>
          <w:lang w:val="en-US"/>
        </w:rPr>
        <w:t xml:space="preserve"> </w:t>
      </w:r>
      <w:r w:rsidR="00615E70" w:rsidRPr="00AE26B6">
        <w:rPr>
          <w:rFonts w:ascii="Arial" w:hAnsi="Arial" w:cs="Arial"/>
          <w:szCs w:val="24"/>
          <w:lang w:val="en-US"/>
        </w:rPr>
        <w:t xml:space="preserve"> </w:t>
      </w:r>
      <w:r w:rsidRPr="00AE26B6">
        <w:rPr>
          <w:rFonts w:ascii="Arial" w:hAnsi="Arial" w:cs="Arial"/>
          <w:szCs w:val="24"/>
          <w:lang w:val="en-US"/>
        </w:rPr>
        <w:t>Posterior tibial CMAP amplitude is a marker of foot muscle strength and a 28% increase is likely to be associated with clinically relevant improvements in physical coordination and balance</w:t>
      </w:r>
      <w:r w:rsidR="002B4487" w:rsidRPr="00AE26B6">
        <w:rPr>
          <w:rFonts w:ascii="Arial" w:hAnsi="Arial" w:cs="Arial"/>
          <w:szCs w:val="24"/>
          <w:lang w:val="en-US"/>
        </w:rPr>
        <w:t xml:space="preserve"> in older people</w:t>
      </w:r>
      <w:r w:rsidR="00B85B9B" w:rsidRPr="00AE26B6">
        <w:rPr>
          <w:rFonts w:ascii="Arial" w:hAnsi="Arial" w:cs="Arial"/>
          <w:szCs w:val="24"/>
          <w:lang w:val="en-US"/>
        </w:rPr>
        <w:t xml:space="preserve"> </w:t>
      </w:r>
      <w:r w:rsidR="002F1261" w:rsidRPr="00AE26B6">
        <w:rPr>
          <w:rFonts w:ascii="Arial" w:hAnsi="Arial" w:cs="Arial"/>
          <w:szCs w:val="24"/>
          <w:lang w:val="en-US"/>
        </w:rPr>
        <w:fldChar w:fldCharType="begin">
          <w:fldData xml:space="preserve">PEVuZE5vdGU+PENpdGU+PEF1dGhvcj5DaG91PC9BdXRob3I+PFllYXI+MjAwMjwvWWVhcj48UmVj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</w:fldData>
        </w:fldChar>
      </w:r>
      <w:r w:rsidR="00136F21">
        <w:rPr>
          <w:rFonts w:ascii="Arial" w:hAnsi="Arial" w:cs="Arial"/>
          <w:szCs w:val="24"/>
          <w:lang w:val="en-US"/>
        </w:rPr>
        <w:instrText xml:space="preserve"> ADDIN EN.CITE </w:instrText>
      </w:r>
      <w:r w:rsidR="002F1261">
        <w:rPr>
          <w:rFonts w:ascii="Arial" w:hAnsi="Arial" w:cs="Arial"/>
          <w:szCs w:val="24"/>
          <w:lang w:val="en-US"/>
        </w:rPr>
        <w:fldChar w:fldCharType="begin">
          <w:fldData xml:space="preserve">PEVuZE5vdGU+PENpdGU+PEF1dGhvcj5DaG91PC9BdXRob3I+PFllYXI+MjAwMjwvWWVhcj48UmVj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</w:fldData>
        </w:fldChar>
      </w:r>
      <w:r w:rsidR="00136F21">
        <w:rPr>
          <w:rFonts w:ascii="Arial" w:hAnsi="Arial" w:cs="Arial"/>
          <w:szCs w:val="24"/>
          <w:lang w:val="en-US"/>
        </w:rPr>
        <w:instrText xml:space="preserve"> ADDIN EN.CITE.DATA </w:instrText>
      </w:r>
      <w:r w:rsidR="002F1261">
        <w:rPr>
          <w:rFonts w:ascii="Arial" w:hAnsi="Arial" w:cs="Arial"/>
          <w:szCs w:val="24"/>
          <w:lang w:val="en-US"/>
        </w:rPr>
      </w:r>
      <w:r w:rsidR="002F1261">
        <w:rPr>
          <w:rFonts w:ascii="Arial" w:hAnsi="Arial" w:cs="Arial"/>
          <w:szCs w:val="24"/>
          <w:lang w:val="en-US"/>
        </w:rPr>
        <w:fldChar w:fldCharType="end"/>
      </w:r>
      <w:r w:rsidR="002F1261" w:rsidRPr="00AE26B6">
        <w:rPr>
          <w:rFonts w:ascii="Arial" w:hAnsi="Arial" w:cs="Arial"/>
          <w:szCs w:val="24"/>
          <w:lang w:val="en-US"/>
        </w:rPr>
      </w:r>
      <w:r w:rsidR="002F1261" w:rsidRPr="00AE26B6">
        <w:rPr>
          <w:rFonts w:ascii="Arial" w:hAnsi="Arial" w:cs="Arial"/>
          <w:szCs w:val="24"/>
          <w:lang w:val="en-US"/>
        </w:rPr>
        <w:fldChar w:fldCharType="separate"/>
      </w:r>
      <w:r w:rsidR="00136F21">
        <w:rPr>
          <w:rFonts w:ascii="Arial" w:hAnsi="Arial" w:cs="Arial"/>
          <w:noProof/>
          <w:szCs w:val="24"/>
          <w:lang w:val="en-US"/>
        </w:rPr>
        <w:t>(</w:t>
      </w:r>
      <w:hyperlink w:anchor="_ENREF_28" w:tooltip="Chou, 2002 #111" w:history="1">
        <w:r w:rsidR="00136F21">
          <w:rPr>
            <w:rFonts w:ascii="Arial" w:hAnsi="Arial" w:cs="Arial"/>
            <w:noProof/>
            <w:szCs w:val="24"/>
            <w:lang w:val="en-US"/>
          </w:rPr>
          <w:t>28</w:t>
        </w:r>
      </w:hyperlink>
      <w:r w:rsidR="00136F21">
        <w:rPr>
          <w:rFonts w:ascii="Arial" w:hAnsi="Arial" w:cs="Arial"/>
          <w:noProof/>
          <w:szCs w:val="24"/>
          <w:lang w:val="en-US"/>
        </w:rPr>
        <w:t xml:space="preserve">, </w:t>
      </w:r>
      <w:hyperlink w:anchor="_ENREF_29" w:tooltip="Mann, 1964 #112" w:history="1">
        <w:r w:rsidR="00136F21">
          <w:rPr>
            <w:rFonts w:ascii="Arial" w:hAnsi="Arial" w:cs="Arial"/>
            <w:noProof/>
            <w:szCs w:val="24"/>
            <w:lang w:val="en-US"/>
          </w:rPr>
          <w:t>29</w:t>
        </w:r>
      </w:hyperlink>
      <w:r w:rsidR="00136F21">
        <w:rPr>
          <w:rFonts w:ascii="Arial" w:hAnsi="Arial" w:cs="Arial"/>
          <w:noProof/>
          <w:szCs w:val="24"/>
          <w:lang w:val="en-US"/>
        </w:rPr>
        <w:t>)</w:t>
      </w:r>
      <w:r w:rsidR="002F1261" w:rsidRPr="00AE26B6">
        <w:rPr>
          <w:rFonts w:ascii="Arial" w:hAnsi="Arial" w:cs="Arial"/>
          <w:szCs w:val="24"/>
          <w:lang w:val="en-US"/>
        </w:rPr>
        <w:fldChar w:fldCharType="end"/>
      </w:r>
      <w:r w:rsidR="00B85B9B" w:rsidRPr="00AE26B6">
        <w:rPr>
          <w:rFonts w:ascii="Arial" w:hAnsi="Arial" w:cs="Arial"/>
          <w:szCs w:val="24"/>
          <w:lang w:val="en-US"/>
        </w:rPr>
        <w:t>.</w:t>
      </w:r>
      <w:r w:rsidR="00615E70" w:rsidRPr="00AE26B6">
        <w:rPr>
          <w:rFonts w:ascii="Arial" w:hAnsi="Arial" w:cs="Arial"/>
          <w:szCs w:val="24"/>
          <w:lang w:val="en-US"/>
        </w:rPr>
        <w:t xml:space="preserve"> </w:t>
      </w:r>
      <w:r w:rsidR="000B238C" w:rsidRPr="00AE26B6">
        <w:rPr>
          <w:rFonts w:ascii="Arial" w:hAnsi="Arial" w:cs="Arial"/>
          <w:szCs w:val="24"/>
          <w:lang w:val="en-US"/>
        </w:rPr>
        <w:t xml:space="preserve"> </w:t>
      </w:r>
      <w:r w:rsidRPr="00AE26B6">
        <w:rPr>
          <w:rFonts w:ascii="Arial" w:hAnsi="Arial" w:cs="Arial"/>
          <w:szCs w:val="24"/>
          <w:lang w:val="en-US"/>
        </w:rPr>
        <w:t>The primary analysis was carried out on an intention to treat basis</w:t>
      </w:r>
      <w:r w:rsidR="00615E70" w:rsidRPr="00AE26B6">
        <w:rPr>
          <w:rFonts w:ascii="Arial" w:hAnsi="Arial" w:cs="Arial"/>
          <w:szCs w:val="24"/>
          <w:lang w:val="en-US"/>
        </w:rPr>
        <w:t xml:space="preserve">. </w:t>
      </w:r>
      <w:r w:rsidR="000B238C" w:rsidRPr="00AE26B6">
        <w:rPr>
          <w:rFonts w:ascii="Arial" w:hAnsi="Arial" w:cs="Arial"/>
          <w:szCs w:val="24"/>
          <w:lang w:val="en-US"/>
        </w:rPr>
        <w:t xml:space="preserve"> </w:t>
      </w:r>
      <w:r w:rsidRPr="00AE26B6">
        <w:rPr>
          <w:rFonts w:ascii="Arial" w:hAnsi="Arial" w:cs="Arial"/>
          <w:szCs w:val="24"/>
          <w:lang w:val="en-US"/>
        </w:rPr>
        <w:t>Analysis of covariance models adjusted for baseline</w:t>
      </w:r>
      <w:r w:rsidR="005527EF" w:rsidRPr="00AE26B6">
        <w:rPr>
          <w:rFonts w:ascii="Arial" w:hAnsi="Arial" w:cs="Arial"/>
          <w:szCs w:val="24"/>
          <w:lang w:val="en-US"/>
        </w:rPr>
        <w:t xml:space="preserve"> measures</w:t>
      </w:r>
      <w:r w:rsidR="00615E70" w:rsidRPr="00AE26B6">
        <w:rPr>
          <w:rFonts w:ascii="Arial" w:hAnsi="Arial" w:cs="Arial"/>
          <w:szCs w:val="24"/>
          <w:lang w:val="en-US"/>
        </w:rPr>
        <w:t xml:space="preserve">. </w:t>
      </w:r>
      <w:r w:rsidR="000B238C" w:rsidRPr="00AE26B6">
        <w:rPr>
          <w:rFonts w:ascii="Arial" w:hAnsi="Arial" w:cs="Arial"/>
          <w:szCs w:val="24"/>
          <w:lang w:val="en-US"/>
        </w:rPr>
        <w:t xml:space="preserve"> </w:t>
      </w:r>
      <w:r w:rsidRPr="00AE26B6">
        <w:rPr>
          <w:rFonts w:ascii="Arial" w:hAnsi="Arial" w:cs="Arial"/>
          <w:szCs w:val="24"/>
          <w:lang w:val="en-US"/>
        </w:rPr>
        <w:t>Adjusted models further allowed for age and sex</w:t>
      </w:r>
      <w:r w:rsidR="00DE0A4A" w:rsidRPr="00AE26B6">
        <w:rPr>
          <w:rFonts w:ascii="Arial" w:hAnsi="Arial" w:cs="Arial"/>
          <w:szCs w:val="24"/>
          <w:lang w:val="en-US"/>
        </w:rPr>
        <w:t xml:space="preserve"> and in the case of the primary outcome </w:t>
      </w:r>
      <w:r w:rsidR="00241888" w:rsidRPr="00AE26B6">
        <w:rPr>
          <w:rFonts w:ascii="Arial" w:hAnsi="Arial" w:cs="Arial"/>
          <w:szCs w:val="24"/>
          <w:lang w:val="en-US"/>
        </w:rPr>
        <w:t xml:space="preserve">we also adjusted for </w:t>
      </w:r>
      <w:r w:rsidR="00DE0A4A" w:rsidRPr="00AE26B6">
        <w:rPr>
          <w:rFonts w:ascii="Arial" w:hAnsi="Arial" w:cs="Arial"/>
          <w:szCs w:val="24"/>
          <w:lang w:val="en-US"/>
        </w:rPr>
        <w:t>skin temperature</w:t>
      </w:r>
      <w:r w:rsidR="00615E70" w:rsidRPr="00AE26B6">
        <w:rPr>
          <w:rFonts w:ascii="Arial" w:hAnsi="Arial" w:cs="Arial"/>
          <w:szCs w:val="24"/>
          <w:lang w:val="en-US"/>
        </w:rPr>
        <w:t xml:space="preserve">. </w:t>
      </w:r>
      <w:r w:rsidR="0020643C" w:rsidRPr="00AE26B6">
        <w:rPr>
          <w:rFonts w:ascii="Arial" w:hAnsi="Arial" w:cs="Arial"/>
          <w:szCs w:val="24"/>
          <w:lang w:val="en-US"/>
        </w:rPr>
        <w:t xml:space="preserve"> All models</w:t>
      </w:r>
      <w:r w:rsidR="00DE0A4A" w:rsidRPr="00AE26B6">
        <w:rPr>
          <w:rFonts w:ascii="Arial" w:hAnsi="Arial" w:cs="Arial"/>
          <w:szCs w:val="24"/>
          <w:lang w:val="en-US"/>
        </w:rPr>
        <w:t xml:space="preserve"> with continuous outcomes</w:t>
      </w:r>
      <w:r w:rsidR="0020643C" w:rsidRPr="00AE26B6">
        <w:rPr>
          <w:rFonts w:ascii="Arial" w:hAnsi="Arial" w:cs="Arial"/>
          <w:szCs w:val="24"/>
          <w:lang w:val="en-US"/>
        </w:rPr>
        <w:t xml:space="preserve"> were boot-strapped to allow for non-normal distributions.  Odds ratios for binary variables were calculated using logistic regression.  </w:t>
      </w:r>
      <w:r w:rsidR="00FE69D7" w:rsidRPr="00AE26B6">
        <w:rPr>
          <w:rFonts w:ascii="Arial" w:hAnsi="Arial" w:cs="Arial"/>
          <w:szCs w:val="24"/>
          <w:lang w:val="en-US"/>
        </w:rPr>
        <w:t xml:space="preserve">Variables that were not normally distributed are presented as medians with inter-quartile ranges.  </w:t>
      </w:r>
      <w:r w:rsidR="00257D7D" w:rsidRPr="00AE26B6">
        <w:rPr>
          <w:rFonts w:ascii="Arial" w:hAnsi="Arial" w:cs="Arial"/>
          <w:szCs w:val="24"/>
          <w:lang w:val="en-US"/>
        </w:rPr>
        <w:t>No sub-group analysis was pre-</w:t>
      </w:r>
      <w:r w:rsidR="00257D7D" w:rsidRPr="00AE26B6">
        <w:rPr>
          <w:rFonts w:ascii="Arial" w:hAnsi="Arial" w:cs="Arial"/>
          <w:szCs w:val="24"/>
          <w:lang w:val="en-US"/>
        </w:rPr>
        <w:lastRenderedPageBreak/>
        <w:t xml:space="preserve">specified.  </w:t>
      </w:r>
      <w:r w:rsidRPr="00AE26B6">
        <w:rPr>
          <w:rFonts w:ascii="Arial" w:hAnsi="Arial" w:cs="Arial"/>
          <w:szCs w:val="24"/>
          <w:lang w:val="en-US"/>
        </w:rPr>
        <w:t>An independent Data Monitoring and Safety Committee assessed safety data.</w:t>
      </w:r>
      <w:r w:rsidR="00241888" w:rsidRPr="00AE26B6">
        <w:rPr>
          <w:rFonts w:ascii="Arial" w:hAnsi="Arial" w:cs="Arial"/>
          <w:szCs w:val="24"/>
          <w:lang w:val="en-US"/>
        </w:rPr>
        <w:t xml:space="preserve"> </w:t>
      </w:r>
      <w:r w:rsidR="00DE0A4A" w:rsidRPr="00AE26B6">
        <w:rPr>
          <w:rFonts w:ascii="Arial" w:hAnsi="Arial" w:cs="Arial"/>
          <w:szCs w:val="24"/>
          <w:lang w:val="en-US"/>
        </w:rPr>
        <w:t xml:space="preserve"> The results are presented as appropriate effect sizes with 95% confidence intervals.</w:t>
      </w:r>
    </w:p>
    <w:p w:rsidR="007637E1" w:rsidRPr="00AE26B6" w:rsidRDefault="007637E1" w:rsidP="007637E1">
      <w:pPr>
        <w:spacing w:line="480" w:lineRule="auto"/>
        <w:rPr>
          <w:rFonts w:ascii="Arial" w:hAnsi="Arial" w:cs="Arial"/>
          <w:b/>
          <w:szCs w:val="24"/>
          <w:lang w:val="en-US"/>
        </w:rPr>
      </w:pPr>
    </w:p>
    <w:p w:rsidR="00CA46C8" w:rsidRPr="00AE26B6" w:rsidRDefault="00CA46C8" w:rsidP="007637E1">
      <w:pPr>
        <w:spacing w:line="480" w:lineRule="auto"/>
        <w:rPr>
          <w:rFonts w:ascii="Arial" w:hAnsi="Arial" w:cs="Arial"/>
          <w:b/>
          <w:szCs w:val="24"/>
          <w:lang w:val="en-US"/>
        </w:rPr>
      </w:pPr>
      <w:r w:rsidRPr="00AE26B6">
        <w:rPr>
          <w:rFonts w:ascii="Arial" w:hAnsi="Arial" w:cs="Arial"/>
          <w:szCs w:val="24"/>
          <w:lang w:val="en-US"/>
        </w:rPr>
        <w:t>This study was reviewed and approved by the National Research Ethics Committee (08/H0305/18) and the London School of Hygiene &amp;</w:t>
      </w:r>
      <w:r w:rsidRPr="00AE26B6">
        <w:rPr>
          <w:sz w:val="16"/>
          <w:szCs w:val="24"/>
          <w:lang w:val="en-US"/>
        </w:rPr>
        <w:t xml:space="preserve"> </w:t>
      </w:r>
      <w:r w:rsidRPr="00AE26B6">
        <w:rPr>
          <w:rFonts w:ascii="Arial" w:hAnsi="Arial" w:cs="Arial"/>
          <w:szCs w:val="24"/>
          <w:lang w:val="en-US"/>
        </w:rPr>
        <w:t>Tropical Medicine ethics committee (no. 5298).</w:t>
      </w:r>
    </w:p>
    <w:p w:rsidR="00CA46C8" w:rsidRPr="00AE26B6" w:rsidRDefault="00CA46C8" w:rsidP="007637E1">
      <w:pPr>
        <w:spacing w:line="480" w:lineRule="auto"/>
        <w:rPr>
          <w:rFonts w:ascii="Arial" w:hAnsi="Arial" w:cs="Arial"/>
          <w:b/>
          <w:szCs w:val="24"/>
          <w:lang w:val="en-US"/>
        </w:rPr>
      </w:pPr>
    </w:p>
    <w:p w:rsidR="00BD31BE" w:rsidRPr="00AE26B6" w:rsidRDefault="001458CD" w:rsidP="007637E1">
      <w:pPr>
        <w:spacing w:line="480" w:lineRule="auto"/>
        <w:rPr>
          <w:rFonts w:ascii="Arial" w:hAnsi="Arial" w:cs="Arial"/>
          <w:b/>
          <w:szCs w:val="24"/>
          <w:lang w:val="en-US"/>
        </w:rPr>
      </w:pPr>
      <w:r w:rsidRPr="00AE26B6">
        <w:rPr>
          <w:rFonts w:ascii="Arial" w:hAnsi="Arial" w:cs="Arial"/>
          <w:b/>
          <w:szCs w:val="24"/>
          <w:lang w:val="en-US"/>
        </w:rPr>
        <w:t>Results</w:t>
      </w:r>
    </w:p>
    <w:p w:rsidR="00CD0A4F" w:rsidRPr="00AE26B6" w:rsidRDefault="001458CD" w:rsidP="00195544">
      <w:pPr>
        <w:rPr>
          <w:rFonts w:ascii="Arial" w:hAnsi="Arial" w:cs="Arial"/>
          <w:i/>
          <w:szCs w:val="24"/>
          <w:lang w:val="en-US"/>
        </w:rPr>
      </w:pPr>
      <w:r w:rsidRPr="00AE26B6">
        <w:rPr>
          <w:rFonts w:ascii="Arial" w:hAnsi="Arial" w:cs="Arial"/>
          <w:i/>
          <w:szCs w:val="24"/>
          <w:lang w:val="en-US"/>
        </w:rPr>
        <w:t>Study participants</w:t>
      </w:r>
    </w:p>
    <w:p w:rsidR="00116CD8" w:rsidRPr="00AE26B6" w:rsidRDefault="001458CD" w:rsidP="001A4913">
      <w:pPr>
        <w:spacing w:line="480" w:lineRule="auto"/>
        <w:rPr>
          <w:rFonts w:ascii="Arial" w:hAnsi="Arial" w:cs="Arial"/>
          <w:szCs w:val="24"/>
          <w:lang w:val="en-US"/>
        </w:rPr>
      </w:pPr>
      <w:r w:rsidRPr="00AE26B6">
        <w:rPr>
          <w:rFonts w:ascii="Arial" w:hAnsi="Arial" w:cs="Arial"/>
          <w:szCs w:val="24"/>
          <w:lang w:val="en-US"/>
        </w:rPr>
        <w:t>Participants were screened between November 2008 and February 2010</w:t>
      </w:r>
      <w:r w:rsidR="00615E70" w:rsidRPr="00AE26B6">
        <w:rPr>
          <w:rFonts w:ascii="Arial" w:hAnsi="Arial" w:cs="Arial"/>
          <w:szCs w:val="24"/>
          <w:lang w:val="en-US"/>
        </w:rPr>
        <w:t xml:space="preserve">. </w:t>
      </w:r>
      <w:r w:rsidR="006C0670" w:rsidRPr="00AE26B6">
        <w:rPr>
          <w:rFonts w:ascii="Arial" w:hAnsi="Arial" w:cs="Arial"/>
          <w:szCs w:val="24"/>
          <w:lang w:val="en-US"/>
        </w:rPr>
        <w:t xml:space="preserve"> </w:t>
      </w:r>
      <w:r w:rsidRPr="00AE26B6">
        <w:rPr>
          <w:rFonts w:ascii="Arial" w:hAnsi="Arial" w:cs="Arial"/>
          <w:szCs w:val="24"/>
          <w:lang w:val="en-US"/>
        </w:rPr>
        <w:t xml:space="preserve">Invitation letters were sent to </w:t>
      </w:r>
      <w:r w:rsidRPr="00AE26B6">
        <w:rPr>
          <w:rFonts w:ascii="Arial" w:hAnsi="Arial" w:cs="Arial"/>
          <w:szCs w:val="28"/>
          <w:lang w:val="en-US"/>
        </w:rPr>
        <w:t xml:space="preserve">3,071 potential participants and 487 (16%) agreed to attend a screening appointment </w:t>
      </w:r>
      <w:r w:rsidRPr="00AE26B6">
        <w:rPr>
          <w:rFonts w:ascii="Arial" w:hAnsi="Arial" w:cs="Arial"/>
          <w:lang w:val="en-US"/>
        </w:rPr>
        <w:t>(</w:t>
      </w:r>
      <w:r w:rsidRPr="00AE26B6">
        <w:rPr>
          <w:rFonts w:ascii="Arial" w:hAnsi="Arial" w:cs="Arial"/>
          <w:b/>
          <w:lang w:val="en-US"/>
        </w:rPr>
        <w:t>Figure 1</w:t>
      </w:r>
      <w:r w:rsidRPr="00AE26B6">
        <w:rPr>
          <w:rFonts w:ascii="Arial" w:hAnsi="Arial" w:cs="Arial"/>
          <w:lang w:val="en-US"/>
        </w:rPr>
        <w:t>)</w:t>
      </w:r>
      <w:r w:rsidR="00615E70" w:rsidRPr="00AE26B6">
        <w:rPr>
          <w:rFonts w:ascii="Arial" w:hAnsi="Arial" w:cs="Arial"/>
          <w:lang w:val="en-US"/>
        </w:rPr>
        <w:t xml:space="preserve">. </w:t>
      </w:r>
      <w:r w:rsidR="00A74093" w:rsidRPr="00AE26B6">
        <w:rPr>
          <w:rFonts w:ascii="Arial" w:hAnsi="Arial" w:cs="Arial"/>
          <w:lang w:val="en-US"/>
        </w:rPr>
        <w:t xml:space="preserve"> </w:t>
      </w:r>
      <w:r w:rsidRPr="00AE26B6">
        <w:rPr>
          <w:rFonts w:ascii="Arial" w:hAnsi="Arial" w:cs="Arial"/>
          <w:szCs w:val="28"/>
          <w:lang w:val="en-US"/>
        </w:rPr>
        <w:t xml:space="preserve">After screening, 262 potential participants were found to be ineligible, largely because their </w:t>
      </w:r>
      <w:r w:rsidR="00FD1760" w:rsidRPr="00AE26B6">
        <w:rPr>
          <w:rFonts w:ascii="Arial" w:hAnsi="Arial" w:cs="Arial"/>
          <w:szCs w:val="28"/>
          <w:lang w:val="en-US"/>
        </w:rPr>
        <w:t>serum</w:t>
      </w:r>
      <w:r w:rsidRPr="00AE26B6">
        <w:rPr>
          <w:rFonts w:ascii="Arial" w:hAnsi="Arial" w:cs="Arial"/>
          <w:szCs w:val="28"/>
          <w:lang w:val="en-US"/>
        </w:rPr>
        <w:t xml:space="preserve"> vitamin B12 levels were out of range</w:t>
      </w:r>
      <w:r w:rsidR="00615E70" w:rsidRPr="00AE26B6">
        <w:rPr>
          <w:rFonts w:ascii="Arial" w:hAnsi="Arial" w:cs="Arial"/>
          <w:szCs w:val="28"/>
          <w:lang w:val="en-US"/>
        </w:rPr>
        <w:t xml:space="preserve">. </w:t>
      </w:r>
      <w:r w:rsidR="00A74093" w:rsidRPr="00AE26B6">
        <w:rPr>
          <w:rFonts w:ascii="Arial" w:hAnsi="Arial" w:cs="Arial"/>
          <w:szCs w:val="28"/>
          <w:lang w:val="en-US"/>
        </w:rPr>
        <w:t xml:space="preserve"> </w:t>
      </w:r>
      <w:r w:rsidRPr="00AE26B6">
        <w:rPr>
          <w:rFonts w:ascii="Arial" w:hAnsi="Arial" w:cs="Arial"/>
          <w:szCs w:val="28"/>
          <w:lang w:val="en-US"/>
        </w:rPr>
        <w:t xml:space="preserve">Among the 209 participants who were randomly allocated to the study </w:t>
      </w:r>
      <w:r w:rsidRPr="00AE26B6">
        <w:rPr>
          <w:rFonts w:ascii="Arial" w:hAnsi="Arial" w:cs="Arial"/>
          <w:szCs w:val="24"/>
          <w:lang w:val="en-US"/>
        </w:rPr>
        <w:t>between January 2009 and May 2010</w:t>
      </w:r>
      <w:r w:rsidRPr="00AE26B6">
        <w:rPr>
          <w:rFonts w:ascii="Arial" w:hAnsi="Arial" w:cs="Arial"/>
          <w:szCs w:val="28"/>
          <w:lang w:val="en-US"/>
        </w:rPr>
        <w:t xml:space="preserve">, eight were </w:t>
      </w:r>
      <w:r w:rsidR="00AE26B6" w:rsidRPr="00AE26B6">
        <w:rPr>
          <w:rFonts w:ascii="Arial" w:hAnsi="Arial" w:cs="Arial"/>
          <w:szCs w:val="28"/>
          <w:lang w:val="en-US"/>
        </w:rPr>
        <w:t>randomized</w:t>
      </w:r>
      <w:r w:rsidRPr="00AE26B6">
        <w:rPr>
          <w:rFonts w:ascii="Arial" w:hAnsi="Arial" w:cs="Arial"/>
          <w:szCs w:val="28"/>
          <w:lang w:val="en-US"/>
        </w:rPr>
        <w:t xml:space="preserve"> in error </w:t>
      </w:r>
      <w:r w:rsidR="003F716F" w:rsidRPr="00AE26B6">
        <w:rPr>
          <w:rFonts w:ascii="Arial" w:hAnsi="Arial" w:cs="Arial"/>
          <w:color w:val="FF0000"/>
          <w:szCs w:val="28"/>
          <w:lang w:val="en-US"/>
        </w:rPr>
        <w:t>(as a result of protocol deviations)</w:t>
      </w:r>
      <w:r w:rsidR="003F716F" w:rsidRPr="00AE26B6">
        <w:rPr>
          <w:rFonts w:ascii="Arial" w:hAnsi="Arial" w:cs="Arial"/>
          <w:szCs w:val="28"/>
          <w:lang w:val="en-US"/>
        </w:rPr>
        <w:t xml:space="preserve"> </w:t>
      </w:r>
      <w:r w:rsidRPr="00AE26B6">
        <w:rPr>
          <w:rFonts w:ascii="Arial" w:hAnsi="Arial" w:cs="Arial"/>
          <w:szCs w:val="28"/>
          <w:lang w:val="en-US"/>
        </w:rPr>
        <w:t>and provided no further data</w:t>
      </w:r>
      <w:r w:rsidR="00615E70" w:rsidRPr="00AE26B6">
        <w:rPr>
          <w:rFonts w:ascii="Arial" w:hAnsi="Arial" w:cs="Arial"/>
          <w:szCs w:val="28"/>
          <w:lang w:val="en-US"/>
        </w:rPr>
        <w:t xml:space="preserve">. </w:t>
      </w:r>
      <w:r w:rsidR="00A74093" w:rsidRPr="00AE26B6">
        <w:rPr>
          <w:rFonts w:ascii="Arial" w:hAnsi="Arial" w:cs="Arial"/>
          <w:szCs w:val="28"/>
          <w:lang w:val="en-US"/>
        </w:rPr>
        <w:t xml:space="preserve"> </w:t>
      </w:r>
      <w:r w:rsidR="00FD064C" w:rsidRPr="00AE26B6">
        <w:rPr>
          <w:rFonts w:ascii="Arial" w:hAnsi="Arial" w:cs="Arial"/>
          <w:szCs w:val="28"/>
          <w:lang w:val="en-US"/>
        </w:rPr>
        <w:t>V</w:t>
      </w:r>
      <w:r w:rsidRPr="00AE26B6">
        <w:rPr>
          <w:rFonts w:ascii="Arial" w:hAnsi="Arial" w:cs="Arial"/>
          <w:szCs w:val="28"/>
          <w:lang w:val="en-US"/>
        </w:rPr>
        <w:t>alid data at baseline were available on 201 participants</w:t>
      </w:r>
      <w:r w:rsidR="00615E70" w:rsidRPr="00AE26B6">
        <w:rPr>
          <w:rFonts w:ascii="Arial" w:hAnsi="Arial" w:cs="Arial"/>
          <w:szCs w:val="28"/>
          <w:lang w:val="en-US"/>
        </w:rPr>
        <w:t xml:space="preserve">. </w:t>
      </w:r>
      <w:r w:rsidR="00A74093" w:rsidRPr="00AE26B6">
        <w:rPr>
          <w:rFonts w:ascii="Arial" w:hAnsi="Arial" w:cs="Arial"/>
          <w:szCs w:val="28"/>
          <w:lang w:val="en-US"/>
        </w:rPr>
        <w:t xml:space="preserve"> </w:t>
      </w:r>
      <w:r w:rsidRPr="00AE26B6">
        <w:rPr>
          <w:rFonts w:ascii="Arial" w:hAnsi="Arial" w:cs="Arial"/>
          <w:szCs w:val="28"/>
          <w:lang w:val="en-US"/>
        </w:rPr>
        <w:t xml:space="preserve">Six participants </w:t>
      </w:r>
      <w:r w:rsidR="00FD064C" w:rsidRPr="00AE26B6">
        <w:rPr>
          <w:rFonts w:ascii="Arial" w:hAnsi="Arial" w:cs="Arial"/>
          <w:szCs w:val="28"/>
          <w:lang w:val="en-US"/>
        </w:rPr>
        <w:t xml:space="preserve">withdrew from the study </w:t>
      </w:r>
      <w:r w:rsidRPr="00AE26B6">
        <w:rPr>
          <w:rFonts w:ascii="Arial" w:hAnsi="Arial" w:cs="Arial"/>
          <w:lang w:val="en-US"/>
        </w:rPr>
        <w:t xml:space="preserve">(2 </w:t>
      </w:r>
      <w:r w:rsidR="001C45B5" w:rsidRPr="00AE26B6">
        <w:rPr>
          <w:rFonts w:ascii="Arial" w:hAnsi="Arial" w:cs="Arial"/>
          <w:lang w:val="en-US"/>
        </w:rPr>
        <w:t xml:space="preserve">from vitamin B12 arm, </w:t>
      </w:r>
      <w:r w:rsidRPr="00AE26B6">
        <w:rPr>
          <w:rFonts w:ascii="Arial" w:hAnsi="Arial" w:cs="Arial"/>
          <w:lang w:val="en-US"/>
        </w:rPr>
        <w:t>4</w:t>
      </w:r>
      <w:r w:rsidR="001C45B5" w:rsidRPr="00AE26B6">
        <w:rPr>
          <w:rFonts w:ascii="Arial" w:hAnsi="Arial" w:cs="Arial"/>
          <w:lang w:val="en-US"/>
        </w:rPr>
        <w:t xml:space="preserve"> from placebo arm</w:t>
      </w:r>
      <w:r w:rsidRPr="00AE26B6">
        <w:rPr>
          <w:rFonts w:ascii="Arial" w:hAnsi="Arial" w:cs="Arial"/>
          <w:lang w:val="en-US"/>
        </w:rPr>
        <w:t>) and one participant died</w:t>
      </w:r>
      <w:r w:rsidR="00615E70" w:rsidRPr="00AE26B6">
        <w:rPr>
          <w:rFonts w:ascii="Arial" w:hAnsi="Arial" w:cs="Arial"/>
          <w:lang w:val="en-US"/>
        </w:rPr>
        <w:t xml:space="preserve">. </w:t>
      </w:r>
      <w:r w:rsidR="00A74093" w:rsidRPr="00AE26B6">
        <w:rPr>
          <w:rFonts w:ascii="Arial" w:hAnsi="Arial" w:cs="Arial"/>
          <w:lang w:val="en-US"/>
        </w:rPr>
        <w:t xml:space="preserve"> </w:t>
      </w:r>
      <w:r w:rsidR="00D8102C" w:rsidRPr="00AE26B6">
        <w:rPr>
          <w:rFonts w:ascii="Arial" w:hAnsi="Arial" w:cs="Arial"/>
          <w:lang w:val="en-US"/>
        </w:rPr>
        <w:t>There were no other reported serious adverse events</w:t>
      </w:r>
      <w:r w:rsidR="00615E70" w:rsidRPr="00AE26B6">
        <w:rPr>
          <w:rFonts w:ascii="Arial" w:hAnsi="Arial" w:cs="Arial"/>
          <w:lang w:val="en-US"/>
        </w:rPr>
        <w:t xml:space="preserve">. </w:t>
      </w:r>
      <w:r w:rsidR="00A74093" w:rsidRPr="00AE26B6">
        <w:rPr>
          <w:rFonts w:ascii="Arial" w:hAnsi="Arial" w:cs="Arial"/>
          <w:lang w:val="en-US"/>
        </w:rPr>
        <w:t xml:space="preserve"> </w:t>
      </w:r>
      <w:r w:rsidR="00D8102C" w:rsidRPr="00AE26B6">
        <w:rPr>
          <w:rFonts w:ascii="Arial" w:hAnsi="Arial" w:cs="Arial"/>
          <w:lang w:val="en-US"/>
        </w:rPr>
        <w:t>T</w:t>
      </w:r>
      <w:r w:rsidRPr="00AE26B6">
        <w:rPr>
          <w:rFonts w:ascii="Arial" w:hAnsi="Arial" w:cs="Arial"/>
          <w:lang w:val="en-US"/>
        </w:rPr>
        <w:t xml:space="preserve">hree individuals who continued study medication (all allocated </w:t>
      </w:r>
      <w:r w:rsidR="006C0670" w:rsidRPr="00AE26B6">
        <w:rPr>
          <w:rFonts w:ascii="Arial" w:hAnsi="Arial" w:cs="Arial"/>
          <w:lang w:val="en-US"/>
        </w:rPr>
        <w:t xml:space="preserve">to </w:t>
      </w:r>
      <w:r w:rsidRPr="00AE26B6">
        <w:rPr>
          <w:rFonts w:ascii="Arial" w:hAnsi="Arial" w:cs="Arial"/>
          <w:lang w:val="en-US"/>
        </w:rPr>
        <w:t>vitamin B12) did not provide any data at 12 months</w:t>
      </w:r>
      <w:r w:rsidR="00615E70" w:rsidRPr="00AE26B6">
        <w:rPr>
          <w:rFonts w:ascii="Arial" w:hAnsi="Arial" w:cs="Arial"/>
          <w:lang w:val="en-US"/>
        </w:rPr>
        <w:t xml:space="preserve">. </w:t>
      </w:r>
      <w:r w:rsidR="00A74093" w:rsidRPr="00AE26B6">
        <w:rPr>
          <w:rFonts w:ascii="Arial" w:hAnsi="Arial" w:cs="Arial"/>
          <w:lang w:val="en-US"/>
        </w:rPr>
        <w:t xml:space="preserve"> </w:t>
      </w:r>
      <w:r w:rsidR="00FD064C" w:rsidRPr="00AE26B6">
        <w:rPr>
          <w:rFonts w:ascii="Arial" w:hAnsi="Arial" w:cs="Arial"/>
          <w:lang w:val="en-US"/>
        </w:rPr>
        <w:t>O</w:t>
      </w:r>
      <w:r w:rsidRPr="00AE26B6">
        <w:rPr>
          <w:rFonts w:ascii="Arial" w:hAnsi="Arial" w:cs="Arial"/>
          <w:lang w:val="en-US"/>
        </w:rPr>
        <w:t xml:space="preserve">utcome data on 191 participants (95% of </w:t>
      </w:r>
      <w:r w:rsidR="00AE26B6" w:rsidRPr="00AE26B6">
        <w:rPr>
          <w:rFonts w:ascii="Arial" w:hAnsi="Arial" w:cs="Arial"/>
          <w:lang w:val="en-US"/>
        </w:rPr>
        <w:t>randomized</w:t>
      </w:r>
      <w:r w:rsidRPr="00AE26B6">
        <w:rPr>
          <w:rFonts w:ascii="Arial" w:hAnsi="Arial" w:cs="Arial"/>
          <w:lang w:val="en-US"/>
        </w:rPr>
        <w:t>) were available after 12 months of intervention</w:t>
      </w:r>
      <w:r w:rsidR="00615E70" w:rsidRPr="00AE26B6">
        <w:rPr>
          <w:rFonts w:ascii="Arial" w:hAnsi="Arial" w:cs="Arial"/>
          <w:lang w:val="en-US"/>
        </w:rPr>
        <w:t xml:space="preserve">. </w:t>
      </w:r>
      <w:r w:rsidR="00A74093" w:rsidRPr="00AE26B6">
        <w:rPr>
          <w:rFonts w:ascii="Arial" w:hAnsi="Arial" w:cs="Arial"/>
          <w:lang w:val="en-US"/>
        </w:rPr>
        <w:t xml:space="preserve"> </w:t>
      </w:r>
      <w:r w:rsidRPr="00AE26B6">
        <w:rPr>
          <w:rFonts w:ascii="Arial" w:hAnsi="Arial" w:cs="Arial"/>
          <w:szCs w:val="24"/>
          <w:lang w:val="en-US"/>
        </w:rPr>
        <w:t>At baseline, the socio-demographic variables, medical history, use of prescribed medication, diet and serum B-vitamin status were similar between the allocated groups (</w:t>
      </w:r>
      <w:r w:rsidRPr="00AE26B6">
        <w:rPr>
          <w:rFonts w:ascii="Arial" w:hAnsi="Arial" w:cs="Arial"/>
          <w:b/>
          <w:szCs w:val="24"/>
          <w:lang w:val="en-US"/>
        </w:rPr>
        <w:t>Table 1</w:t>
      </w:r>
      <w:r w:rsidRPr="00AE26B6">
        <w:rPr>
          <w:rFonts w:ascii="Arial" w:hAnsi="Arial" w:cs="Arial"/>
          <w:szCs w:val="24"/>
          <w:lang w:val="en-US"/>
        </w:rPr>
        <w:t>)</w:t>
      </w:r>
      <w:r w:rsidR="00615E70" w:rsidRPr="00AE26B6">
        <w:rPr>
          <w:rFonts w:ascii="Arial" w:hAnsi="Arial" w:cs="Arial"/>
          <w:szCs w:val="24"/>
          <w:lang w:val="en-US"/>
        </w:rPr>
        <w:t xml:space="preserve">. </w:t>
      </w:r>
      <w:r w:rsidR="00A74093" w:rsidRPr="00AE26B6">
        <w:rPr>
          <w:rFonts w:ascii="Arial" w:hAnsi="Arial" w:cs="Arial"/>
          <w:szCs w:val="24"/>
          <w:lang w:val="en-US"/>
        </w:rPr>
        <w:t xml:space="preserve"> </w:t>
      </w:r>
      <w:r w:rsidRPr="00AE26B6">
        <w:rPr>
          <w:rFonts w:ascii="Arial" w:hAnsi="Arial" w:cs="Arial"/>
          <w:szCs w:val="24"/>
          <w:lang w:val="en-US"/>
        </w:rPr>
        <w:t>The study arms were well matched at baseline for ne</w:t>
      </w:r>
      <w:r w:rsidR="00712294" w:rsidRPr="00AE26B6">
        <w:rPr>
          <w:rFonts w:ascii="Arial" w:hAnsi="Arial" w:cs="Arial"/>
          <w:szCs w:val="24"/>
          <w:lang w:val="en-US"/>
        </w:rPr>
        <w:t xml:space="preserve">urological </w:t>
      </w:r>
      <w:r w:rsidRPr="00AE26B6">
        <w:rPr>
          <w:rFonts w:ascii="Arial" w:hAnsi="Arial" w:cs="Arial"/>
          <w:szCs w:val="24"/>
          <w:lang w:val="en-US"/>
        </w:rPr>
        <w:t>(</w:t>
      </w:r>
      <w:r w:rsidRPr="00AE26B6">
        <w:rPr>
          <w:rFonts w:ascii="Arial" w:hAnsi="Arial" w:cs="Arial"/>
          <w:b/>
          <w:szCs w:val="24"/>
          <w:lang w:val="en-US"/>
        </w:rPr>
        <w:t>Table 2</w:t>
      </w:r>
      <w:r w:rsidRPr="00AE26B6">
        <w:rPr>
          <w:rFonts w:ascii="Arial" w:hAnsi="Arial" w:cs="Arial"/>
          <w:szCs w:val="24"/>
          <w:lang w:val="en-US"/>
        </w:rPr>
        <w:t>)</w:t>
      </w:r>
      <w:r w:rsidR="00C16924" w:rsidRPr="00AE26B6">
        <w:rPr>
          <w:rFonts w:ascii="Arial" w:hAnsi="Arial" w:cs="Arial"/>
          <w:szCs w:val="24"/>
          <w:lang w:val="en-US"/>
        </w:rPr>
        <w:t xml:space="preserve">, </w:t>
      </w:r>
      <w:r w:rsidR="004046CF" w:rsidRPr="00AE26B6">
        <w:rPr>
          <w:rFonts w:ascii="Arial" w:hAnsi="Arial" w:cs="Arial"/>
          <w:szCs w:val="24"/>
          <w:lang w:val="en-US"/>
        </w:rPr>
        <w:t xml:space="preserve">cognitive </w:t>
      </w:r>
      <w:r w:rsidR="00C16924" w:rsidRPr="00AE26B6">
        <w:rPr>
          <w:rFonts w:ascii="Arial" w:hAnsi="Arial" w:cs="Arial"/>
          <w:color w:val="FF0000"/>
          <w:szCs w:val="24"/>
          <w:lang w:val="en-US"/>
        </w:rPr>
        <w:t>and psychological</w:t>
      </w:r>
      <w:r w:rsidR="00C16924" w:rsidRPr="00AE26B6">
        <w:rPr>
          <w:rFonts w:ascii="Arial" w:hAnsi="Arial" w:cs="Arial"/>
          <w:szCs w:val="24"/>
          <w:lang w:val="en-US"/>
        </w:rPr>
        <w:t xml:space="preserve"> </w:t>
      </w:r>
      <w:r w:rsidR="004046CF" w:rsidRPr="00AE26B6">
        <w:rPr>
          <w:rFonts w:ascii="Arial" w:hAnsi="Arial" w:cs="Arial"/>
          <w:szCs w:val="24"/>
          <w:lang w:val="en-US"/>
        </w:rPr>
        <w:t>(</w:t>
      </w:r>
      <w:r w:rsidR="004046CF" w:rsidRPr="00AE26B6">
        <w:rPr>
          <w:rFonts w:ascii="Arial" w:hAnsi="Arial" w:cs="Arial"/>
          <w:b/>
          <w:szCs w:val="24"/>
          <w:lang w:val="en-US"/>
        </w:rPr>
        <w:t>Table 3</w:t>
      </w:r>
      <w:r w:rsidR="004046CF" w:rsidRPr="00AE26B6">
        <w:rPr>
          <w:rFonts w:ascii="Arial" w:hAnsi="Arial" w:cs="Arial"/>
          <w:szCs w:val="24"/>
          <w:lang w:val="en-US"/>
        </w:rPr>
        <w:t>)</w:t>
      </w:r>
      <w:r w:rsidR="006C0670" w:rsidRPr="00AE26B6">
        <w:rPr>
          <w:rFonts w:ascii="Arial" w:hAnsi="Arial" w:cs="Arial"/>
          <w:szCs w:val="24"/>
          <w:lang w:val="en-US"/>
        </w:rPr>
        <w:t xml:space="preserve"> function</w:t>
      </w:r>
      <w:r w:rsidR="00F03FD6" w:rsidRPr="00AE26B6">
        <w:rPr>
          <w:rFonts w:ascii="Arial" w:hAnsi="Arial" w:cs="Arial"/>
          <w:szCs w:val="24"/>
          <w:lang w:val="en-US"/>
        </w:rPr>
        <w:t xml:space="preserve"> outcomes</w:t>
      </w:r>
      <w:r w:rsidRPr="00AE26B6">
        <w:rPr>
          <w:rFonts w:ascii="Arial" w:hAnsi="Arial" w:cs="Arial"/>
          <w:szCs w:val="24"/>
          <w:lang w:val="en-US"/>
        </w:rPr>
        <w:t>.</w:t>
      </w:r>
    </w:p>
    <w:p w:rsidR="00206612" w:rsidRPr="00AE26B6" w:rsidRDefault="00206612" w:rsidP="000B100C">
      <w:pPr>
        <w:rPr>
          <w:rFonts w:ascii="Arial" w:hAnsi="Arial" w:cs="Arial"/>
          <w:lang w:val="en-US"/>
        </w:rPr>
      </w:pPr>
    </w:p>
    <w:p w:rsidR="00CD0A4F" w:rsidRPr="00AE26B6" w:rsidRDefault="001458CD" w:rsidP="00116CD8">
      <w:pPr>
        <w:rPr>
          <w:rFonts w:ascii="Arial" w:hAnsi="Arial" w:cs="Arial"/>
          <w:i/>
          <w:szCs w:val="24"/>
          <w:lang w:val="en-US"/>
        </w:rPr>
      </w:pPr>
      <w:r w:rsidRPr="00AE26B6">
        <w:rPr>
          <w:rFonts w:ascii="Arial" w:hAnsi="Arial" w:cs="Arial"/>
          <w:i/>
          <w:szCs w:val="24"/>
          <w:lang w:val="en-US"/>
        </w:rPr>
        <w:t>Intervention participation</w:t>
      </w:r>
    </w:p>
    <w:p w:rsidR="00CD5723" w:rsidRPr="00AE26B6" w:rsidRDefault="001458CD" w:rsidP="00C93747">
      <w:pPr>
        <w:spacing w:line="480" w:lineRule="auto"/>
        <w:rPr>
          <w:rFonts w:ascii="Arial" w:hAnsi="Arial" w:cs="Arial"/>
          <w:szCs w:val="24"/>
          <w:lang w:val="en-US"/>
        </w:rPr>
      </w:pPr>
      <w:r w:rsidRPr="00AE26B6">
        <w:rPr>
          <w:rFonts w:ascii="Arial" w:hAnsi="Arial" w:cs="Arial"/>
          <w:szCs w:val="24"/>
          <w:lang w:val="en-US"/>
        </w:rPr>
        <w:t xml:space="preserve">Participants were provided with 420 tablets over the course of the study and remained on </w:t>
      </w:r>
      <w:r w:rsidR="00AE26B6" w:rsidRPr="00AE26B6">
        <w:rPr>
          <w:rFonts w:ascii="Arial" w:hAnsi="Arial" w:cs="Arial"/>
          <w:szCs w:val="24"/>
          <w:lang w:val="en-US"/>
        </w:rPr>
        <w:t>randomized</w:t>
      </w:r>
      <w:r w:rsidRPr="00AE26B6">
        <w:rPr>
          <w:rFonts w:ascii="Arial" w:hAnsi="Arial" w:cs="Arial"/>
          <w:szCs w:val="24"/>
          <w:lang w:val="en-US"/>
        </w:rPr>
        <w:t xml:space="preserve"> treatment for an average 389 days</w:t>
      </w:r>
      <w:r w:rsidR="00615E70" w:rsidRPr="00AE26B6">
        <w:rPr>
          <w:rFonts w:ascii="Arial" w:hAnsi="Arial" w:cs="Arial"/>
          <w:szCs w:val="24"/>
          <w:lang w:val="en-US"/>
        </w:rPr>
        <w:t xml:space="preserve">. </w:t>
      </w:r>
      <w:r w:rsidR="006C0670" w:rsidRPr="00AE26B6">
        <w:rPr>
          <w:rFonts w:ascii="Arial" w:hAnsi="Arial" w:cs="Arial"/>
          <w:szCs w:val="24"/>
          <w:lang w:val="en-US"/>
        </w:rPr>
        <w:t xml:space="preserve"> </w:t>
      </w:r>
      <w:r w:rsidRPr="00AE26B6">
        <w:rPr>
          <w:rFonts w:ascii="Arial" w:hAnsi="Arial" w:cs="Arial"/>
          <w:szCs w:val="24"/>
          <w:lang w:val="en-US"/>
        </w:rPr>
        <w:t xml:space="preserve">There was no difference between trial </w:t>
      </w:r>
      <w:r w:rsidRPr="00AE26B6">
        <w:rPr>
          <w:rFonts w:ascii="Arial" w:hAnsi="Arial" w:cs="Arial"/>
          <w:szCs w:val="24"/>
          <w:lang w:val="en-US"/>
        </w:rPr>
        <w:lastRenderedPageBreak/>
        <w:t>arms in the number of capsules returned at the end of the study (</w:t>
      </w:r>
      <w:r w:rsidR="00DE0A4A" w:rsidRPr="00AE26B6">
        <w:rPr>
          <w:rFonts w:ascii="Arial" w:hAnsi="Arial" w:cs="Arial"/>
          <w:szCs w:val="24"/>
          <w:lang w:val="en-US"/>
        </w:rPr>
        <w:t xml:space="preserve">mean of </w:t>
      </w:r>
      <w:r w:rsidRPr="00AE26B6">
        <w:rPr>
          <w:rFonts w:ascii="Arial" w:hAnsi="Arial" w:cs="Arial"/>
          <w:szCs w:val="24"/>
          <w:lang w:val="en-US"/>
        </w:rPr>
        <w:t>37 in vitamin B12 arm, 39 in placebo arm)</w:t>
      </w:r>
      <w:r w:rsidR="001E4B2F" w:rsidRPr="00AE26B6">
        <w:rPr>
          <w:rFonts w:ascii="Arial" w:hAnsi="Arial" w:cs="Arial"/>
          <w:color w:val="FF0000"/>
          <w:szCs w:val="24"/>
          <w:lang w:val="en-US"/>
        </w:rPr>
        <w:t>.  T</w:t>
      </w:r>
      <w:r w:rsidRPr="00AE26B6">
        <w:rPr>
          <w:rFonts w:ascii="Arial" w:hAnsi="Arial" w:cs="Arial"/>
          <w:color w:val="FF0000"/>
          <w:szCs w:val="24"/>
          <w:lang w:val="en-US"/>
        </w:rPr>
        <w:t>he</w:t>
      </w:r>
      <w:r w:rsidRPr="00AE26B6">
        <w:rPr>
          <w:rFonts w:ascii="Arial" w:hAnsi="Arial" w:cs="Arial"/>
          <w:szCs w:val="24"/>
          <w:lang w:val="en-US"/>
        </w:rPr>
        <w:t xml:space="preserve"> number of capsules apparently consumed closely matched the number of days on the study </w:t>
      </w:r>
      <w:r w:rsidR="008B6B4E" w:rsidRPr="00AE26B6">
        <w:rPr>
          <w:rFonts w:ascii="Arial" w:hAnsi="Arial" w:cs="Arial"/>
          <w:szCs w:val="24"/>
          <w:lang w:val="en-US"/>
        </w:rPr>
        <w:t xml:space="preserve">confirming a very high level of </w:t>
      </w:r>
      <w:r w:rsidRPr="00AE26B6">
        <w:rPr>
          <w:rFonts w:ascii="Arial" w:hAnsi="Arial" w:cs="Arial"/>
          <w:szCs w:val="24"/>
          <w:lang w:val="en-US"/>
        </w:rPr>
        <w:t xml:space="preserve">adherence </w:t>
      </w:r>
      <w:r w:rsidR="008B6B4E" w:rsidRPr="00AE26B6">
        <w:rPr>
          <w:rFonts w:ascii="Arial" w:hAnsi="Arial" w:cs="Arial"/>
          <w:szCs w:val="24"/>
          <w:lang w:val="en-US"/>
        </w:rPr>
        <w:t xml:space="preserve">with allocated treatment </w:t>
      </w:r>
      <w:r w:rsidRPr="00AE26B6">
        <w:rPr>
          <w:rFonts w:ascii="Arial" w:hAnsi="Arial" w:cs="Arial"/>
          <w:szCs w:val="24"/>
          <w:lang w:val="en-US"/>
        </w:rPr>
        <w:t>(&gt;97%)</w:t>
      </w:r>
      <w:r w:rsidR="00615E70" w:rsidRPr="00AE26B6">
        <w:rPr>
          <w:rFonts w:ascii="Arial" w:hAnsi="Arial" w:cs="Arial"/>
          <w:szCs w:val="24"/>
          <w:lang w:val="en-US"/>
        </w:rPr>
        <w:t xml:space="preserve">. </w:t>
      </w:r>
      <w:r w:rsidR="00A74093" w:rsidRPr="00AE26B6">
        <w:rPr>
          <w:rFonts w:ascii="Arial" w:hAnsi="Arial" w:cs="Arial"/>
          <w:szCs w:val="24"/>
          <w:lang w:val="en-US"/>
        </w:rPr>
        <w:t xml:space="preserve"> </w:t>
      </w:r>
      <w:r w:rsidRPr="00AE26B6">
        <w:rPr>
          <w:rFonts w:ascii="Arial" w:hAnsi="Arial" w:cs="Arial"/>
          <w:szCs w:val="24"/>
          <w:lang w:val="en-US"/>
        </w:rPr>
        <w:t>Blood samples were available from 1</w:t>
      </w:r>
      <w:r w:rsidR="002F4EC2" w:rsidRPr="00AE26B6">
        <w:rPr>
          <w:rFonts w:ascii="Arial" w:hAnsi="Arial" w:cs="Arial"/>
          <w:szCs w:val="24"/>
          <w:lang w:val="en-US"/>
        </w:rPr>
        <w:t>51</w:t>
      </w:r>
      <w:r w:rsidRPr="00AE26B6">
        <w:rPr>
          <w:rFonts w:ascii="Arial" w:hAnsi="Arial" w:cs="Arial"/>
          <w:szCs w:val="24"/>
          <w:lang w:val="en-US"/>
        </w:rPr>
        <w:t xml:space="preserve"> participants at both baseline and 12 months</w:t>
      </w:r>
      <w:r w:rsidR="00206612" w:rsidRPr="00AE26B6">
        <w:rPr>
          <w:rFonts w:ascii="Arial" w:hAnsi="Arial" w:cs="Arial"/>
          <w:szCs w:val="24"/>
          <w:lang w:val="en-US"/>
        </w:rPr>
        <w:t xml:space="preserve"> (</w:t>
      </w:r>
      <w:r w:rsidR="00206612" w:rsidRPr="00AE26B6">
        <w:rPr>
          <w:rFonts w:ascii="Arial" w:hAnsi="Arial" w:cs="Arial"/>
          <w:b/>
          <w:szCs w:val="24"/>
          <w:lang w:val="en-US"/>
        </w:rPr>
        <w:t xml:space="preserve">Table </w:t>
      </w:r>
      <w:r w:rsidR="00865D66" w:rsidRPr="00AE26B6">
        <w:rPr>
          <w:rFonts w:ascii="Arial" w:hAnsi="Arial" w:cs="Arial"/>
          <w:b/>
          <w:szCs w:val="24"/>
          <w:lang w:val="en-US"/>
        </w:rPr>
        <w:t>4</w:t>
      </w:r>
      <w:r w:rsidR="00206612" w:rsidRPr="00AE26B6">
        <w:rPr>
          <w:rFonts w:ascii="Arial" w:hAnsi="Arial" w:cs="Arial"/>
          <w:szCs w:val="24"/>
          <w:lang w:val="en-US"/>
        </w:rPr>
        <w:t>)</w:t>
      </w:r>
      <w:r w:rsidR="00615E70" w:rsidRPr="00AE26B6">
        <w:rPr>
          <w:rFonts w:ascii="Arial" w:hAnsi="Arial" w:cs="Arial"/>
          <w:szCs w:val="24"/>
          <w:lang w:val="en-US"/>
        </w:rPr>
        <w:t xml:space="preserve">. </w:t>
      </w:r>
      <w:r w:rsidR="00A74093" w:rsidRPr="00AE26B6">
        <w:rPr>
          <w:rFonts w:ascii="Arial" w:hAnsi="Arial" w:cs="Arial"/>
          <w:szCs w:val="24"/>
          <w:lang w:val="en-US"/>
        </w:rPr>
        <w:t xml:space="preserve"> </w:t>
      </w:r>
      <w:r w:rsidR="008B6B4E" w:rsidRPr="00AE26B6">
        <w:rPr>
          <w:rFonts w:ascii="Arial" w:hAnsi="Arial" w:cs="Arial"/>
          <w:szCs w:val="24"/>
          <w:lang w:val="en-US"/>
        </w:rPr>
        <w:t xml:space="preserve">Allocation to vitamin B12 was associated with </w:t>
      </w:r>
      <w:r w:rsidR="00BF2666" w:rsidRPr="00AE26B6">
        <w:rPr>
          <w:rFonts w:ascii="Arial" w:hAnsi="Arial" w:cs="Arial"/>
          <w:szCs w:val="24"/>
          <w:lang w:val="en-US"/>
        </w:rPr>
        <w:t>a 177%</w:t>
      </w:r>
      <w:r w:rsidR="008B6B4E" w:rsidRPr="00AE26B6">
        <w:rPr>
          <w:rFonts w:ascii="Arial" w:hAnsi="Arial" w:cs="Arial"/>
          <w:szCs w:val="24"/>
          <w:lang w:val="en-US"/>
        </w:rPr>
        <w:t xml:space="preserve"> increase in </w:t>
      </w:r>
      <w:r w:rsidR="00FD1760" w:rsidRPr="00AE26B6">
        <w:rPr>
          <w:rFonts w:ascii="Arial" w:hAnsi="Arial" w:cs="Arial"/>
          <w:szCs w:val="24"/>
          <w:lang w:val="en-US"/>
        </w:rPr>
        <w:t>serum</w:t>
      </w:r>
      <w:r w:rsidR="008B6B4E" w:rsidRPr="00AE26B6">
        <w:rPr>
          <w:rFonts w:ascii="Arial" w:hAnsi="Arial" w:cs="Arial"/>
          <w:szCs w:val="24"/>
          <w:lang w:val="en-US"/>
        </w:rPr>
        <w:t xml:space="preserve"> vitamin B12 (641 vs 231pmol/L)</w:t>
      </w:r>
      <w:r w:rsidR="006A7D2A" w:rsidRPr="00AE26B6">
        <w:rPr>
          <w:rFonts w:ascii="Arial" w:hAnsi="Arial" w:cs="Arial"/>
          <w:szCs w:val="24"/>
          <w:lang w:val="en-US"/>
        </w:rPr>
        <w:t>,</w:t>
      </w:r>
      <w:r w:rsidR="008B6B4E" w:rsidRPr="00AE26B6">
        <w:rPr>
          <w:rFonts w:ascii="Arial" w:hAnsi="Arial" w:cs="Arial"/>
          <w:szCs w:val="24"/>
          <w:lang w:val="en-US"/>
        </w:rPr>
        <w:t xml:space="preserve"> </w:t>
      </w:r>
      <w:r w:rsidR="00BF2666" w:rsidRPr="00AE26B6">
        <w:rPr>
          <w:rFonts w:ascii="Arial" w:hAnsi="Arial" w:cs="Arial"/>
          <w:szCs w:val="24"/>
          <w:lang w:val="en-US"/>
        </w:rPr>
        <w:t>a</w:t>
      </w:r>
      <w:r w:rsidR="008B6B4E" w:rsidRPr="00AE26B6">
        <w:rPr>
          <w:rFonts w:ascii="Arial" w:hAnsi="Arial" w:cs="Arial"/>
          <w:szCs w:val="24"/>
          <w:lang w:val="en-US"/>
        </w:rPr>
        <w:t xml:space="preserve"> </w:t>
      </w:r>
      <w:r w:rsidR="00BF2666" w:rsidRPr="00AE26B6">
        <w:rPr>
          <w:rFonts w:ascii="Arial" w:hAnsi="Arial" w:cs="Arial"/>
          <w:szCs w:val="24"/>
          <w:lang w:val="en-US"/>
        </w:rPr>
        <w:t xml:space="preserve">331% </w:t>
      </w:r>
      <w:r w:rsidR="008B6B4E" w:rsidRPr="00AE26B6">
        <w:rPr>
          <w:rFonts w:ascii="Arial" w:hAnsi="Arial" w:cs="Arial"/>
          <w:szCs w:val="24"/>
          <w:lang w:val="en-US"/>
        </w:rPr>
        <w:t xml:space="preserve">increase in </w:t>
      </w:r>
      <w:r w:rsidR="00FD1760" w:rsidRPr="00AE26B6">
        <w:rPr>
          <w:rFonts w:ascii="Arial" w:hAnsi="Arial" w:cs="Arial"/>
          <w:szCs w:val="24"/>
          <w:lang w:val="en-US"/>
        </w:rPr>
        <w:t>serum</w:t>
      </w:r>
      <w:r w:rsidR="008B6B4E" w:rsidRPr="00AE26B6">
        <w:rPr>
          <w:rFonts w:ascii="Arial" w:hAnsi="Arial" w:cs="Arial"/>
          <w:szCs w:val="24"/>
          <w:lang w:val="en-US"/>
        </w:rPr>
        <w:t xml:space="preserve"> holotranscobalamin (240 vs </w:t>
      </w:r>
      <w:r w:rsidR="00BF2666" w:rsidRPr="00AE26B6">
        <w:rPr>
          <w:rFonts w:ascii="Arial" w:hAnsi="Arial" w:cs="Arial"/>
          <w:szCs w:val="24"/>
          <w:lang w:val="en-US"/>
        </w:rPr>
        <w:t>56pmol</w:t>
      </w:r>
      <w:r w:rsidR="008B6B4E" w:rsidRPr="00AE26B6">
        <w:rPr>
          <w:rFonts w:ascii="Arial" w:hAnsi="Arial" w:cs="Arial"/>
          <w:szCs w:val="24"/>
          <w:lang w:val="en-US"/>
        </w:rPr>
        <w:t xml:space="preserve">/L) and 17% lower </w:t>
      </w:r>
      <w:r w:rsidR="00FD1760" w:rsidRPr="00AE26B6">
        <w:rPr>
          <w:rFonts w:ascii="Arial" w:hAnsi="Arial" w:cs="Arial"/>
          <w:szCs w:val="24"/>
          <w:lang w:val="en-US"/>
        </w:rPr>
        <w:t>serum</w:t>
      </w:r>
      <w:r w:rsidR="008B6B4E" w:rsidRPr="00AE26B6">
        <w:rPr>
          <w:rFonts w:ascii="Arial" w:hAnsi="Arial" w:cs="Arial"/>
          <w:szCs w:val="24"/>
          <w:lang w:val="en-US"/>
        </w:rPr>
        <w:t xml:space="preserve"> homocysteine (14.2 vs 17.1µmol/L)</w:t>
      </w:r>
      <w:r w:rsidRPr="00AE26B6">
        <w:rPr>
          <w:rFonts w:ascii="Arial" w:hAnsi="Arial" w:cs="Arial"/>
          <w:szCs w:val="24"/>
          <w:lang w:val="en-US"/>
        </w:rPr>
        <w:t>.</w:t>
      </w:r>
      <w:r w:rsidR="001E4B2F" w:rsidRPr="00AE26B6">
        <w:rPr>
          <w:rFonts w:ascii="Arial" w:hAnsi="Arial" w:cs="Arial"/>
          <w:szCs w:val="24"/>
          <w:lang w:val="en-US"/>
        </w:rPr>
        <w:t xml:space="preserve">  </w:t>
      </w:r>
      <w:r w:rsidR="001E4B2F" w:rsidRPr="00AE26B6">
        <w:rPr>
          <w:rFonts w:ascii="Arial" w:hAnsi="Arial" w:cs="Arial"/>
          <w:color w:val="FF0000"/>
          <w:szCs w:val="24"/>
          <w:lang w:val="en-US"/>
        </w:rPr>
        <w:t>In comparison, allocation to placebo was associated with small changes (0-5%) in biochemical parameters (Table 4).</w:t>
      </w:r>
    </w:p>
    <w:p w:rsidR="00206612" w:rsidRPr="00AE26B6" w:rsidRDefault="00206612" w:rsidP="000B100C">
      <w:pPr>
        <w:rPr>
          <w:rFonts w:ascii="Arial" w:hAnsi="Arial" w:cs="Arial"/>
          <w:szCs w:val="24"/>
          <w:lang w:val="en-US"/>
        </w:rPr>
      </w:pPr>
    </w:p>
    <w:p w:rsidR="00CD0A4F" w:rsidRPr="00AE26B6" w:rsidRDefault="001458CD" w:rsidP="00116CD8">
      <w:pPr>
        <w:rPr>
          <w:rFonts w:ascii="Arial" w:hAnsi="Arial" w:cs="Arial"/>
          <w:i/>
          <w:szCs w:val="24"/>
          <w:lang w:val="en-US"/>
        </w:rPr>
      </w:pPr>
      <w:r w:rsidRPr="00AE26B6">
        <w:rPr>
          <w:rFonts w:ascii="Arial" w:hAnsi="Arial" w:cs="Arial"/>
          <w:i/>
          <w:szCs w:val="24"/>
          <w:lang w:val="en-US"/>
        </w:rPr>
        <w:t>Effects on neurological function</w:t>
      </w:r>
    </w:p>
    <w:p w:rsidR="00091FD2" w:rsidRPr="00AE26B6" w:rsidRDefault="001458CD" w:rsidP="00C93747">
      <w:pPr>
        <w:spacing w:line="480" w:lineRule="auto"/>
        <w:rPr>
          <w:rFonts w:ascii="Arial" w:hAnsi="Arial" w:cs="Arial"/>
          <w:szCs w:val="24"/>
          <w:lang w:val="en-US"/>
        </w:rPr>
      </w:pPr>
      <w:r w:rsidRPr="00AE26B6">
        <w:rPr>
          <w:rFonts w:ascii="Arial" w:hAnsi="Arial" w:cs="Arial"/>
          <w:szCs w:val="24"/>
          <w:lang w:val="en-US"/>
        </w:rPr>
        <w:t xml:space="preserve">Among participants </w:t>
      </w:r>
      <w:r w:rsidR="008B6B4E" w:rsidRPr="00AE26B6">
        <w:rPr>
          <w:rFonts w:ascii="Arial" w:hAnsi="Arial" w:cs="Arial"/>
          <w:szCs w:val="24"/>
          <w:lang w:val="en-US"/>
        </w:rPr>
        <w:t xml:space="preserve">allocated </w:t>
      </w:r>
      <w:r w:rsidRPr="00AE26B6">
        <w:rPr>
          <w:rFonts w:ascii="Arial" w:hAnsi="Arial" w:cs="Arial"/>
          <w:szCs w:val="24"/>
          <w:lang w:val="en-US"/>
        </w:rPr>
        <w:t>to placebo, the nerve conduction test-retest correlation</w:t>
      </w:r>
      <w:r w:rsidR="008B6B4E" w:rsidRPr="00AE26B6">
        <w:rPr>
          <w:rFonts w:ascii="Arial" w:hAnsi="Arial" w:cs="Arial"/>
          <w:szCs w:val="24"/>
          <w:lang w:val="en-US"/>
        </w:rPr>
        <w:t xml:space="preserve"> for the primary outcome</w:t>
      </w:r>
      <w:r w:rsidRPr="00AE26B6">
        <w:rPr>
          <w:rFonts w:ascii="Arial" w:hAnsi="Arial" w:cs="Arial"/>
          <w:szCs w:val="24"/>
          <w:lang w:val="en-US"/>
        </w:rPr>
        <w:t xml:space="preserve"> </w:t>
      </w:r>
      <w:r w:rsidR="00105E6C" w:rsidRPr="00AE26B6">
        <w:rPr>
          <w:rFonts w:ascii="Arial" w:hAnsi="Arial" w:cs="Arial"/>
          <w:szCs w:val="24"/>
          <w:lang w:val="en-US"/>
        </w:rPr>
        <w:t xml:space="preserve">of posterior tibial compound muscle action potential (CMAP) amplitude </w:t>
      </w:r>
      <w:r w:rsidRPr="00AE26B6">
        <w:rPr>
          <w:rFonts w:ascii="Arial" w:hAnsi="Arial" w:cs="Arial"/>
          <w:szCs w:val="24"/>
          <w:lang w:val="en-US"/>
        </w:rPr>
        <w:t>was 0.82,</w:t>
      </w:r>
      <w:r w:rsidR="008B6B4E" w:rsidRPr="00AE26B6">
        <w:rPr>
          <w:rFonts w:ascii="Arial" w:hAnsi="Arial" w:cs="Arial"/>
          <w:szCs w:val="24"/>
          <w:lang w:val="en-US"/>
        </w:rPr>
        <w:t xml:space="preserve"> demonstrating a high level of reliability of nerve conduction </w:t>
      </w:r>
      <w:r w:rsidRPr="00AE26B6">
        <w:rPr>
          <w:rFonts w:ascii="Arial" w:hAnsi="Arial" w:cs="Arial"/>
          <w:szCs w:val="24"/>
          <w:lang w:val="en-US"/>
        </w:rPr>
        <w:t>measurements</w:t>
      </w:r>
      <w:r w:rsidR="00615E70" w:rsidRPr="00AE26B6">
        <w:rPr>
          <w:rFonts w:ascii="Arial" w:hAnsi="Arial" w:cs="Arial"/>
          <w:szCs w:val="24"/>
          <w:lang w:val="en-US"/>
        </w:rPr>
        <w:t xml:space="preserve">. </w:t>
      </w:r>
      <w:r w:rsidR="006C0670" w:rsidRPr="00AE26B6">
        <w:rPr>
          <w:rFonts w:ascii="Arial" w:hAnsi="Arial" w:cs="Arial"/>
          <w:szCs w:val="24"/>
          <w:lang w:val="en-US"/>
        </w:rPr>
        <w:t xml:space="preserve"> </w:t>
      </w:r>
      <w:r w:rsidRPr="00AE26B6">
        <w:rPr>
          <w:rFonts w:ascii="Arial" w:hAnsi="Arial" w:cs="Arial"/>
          <w:szCs w:val="24"/>
          <w:lang w:val="en-US"/>
        </w:rPr>
        <w:t xml:space="preserve">Change in the primary </w:t>
      </w:r>
      <w:r w:rsidR="00105E6C" w:rsidRPr="00AE26B6">
        <w:rPr>
          <w:rFonts w:ascii="Arial" w:hAnsi="Arial" w:cs="Arial"/>
          <w:szCs w:val="24"/>
          <w:lang w:val="en-US"/>
        </w:rPr>
        <w:t xml:space="preserve">outcome </w:t>
      </w:r>
      <w:r w:rsidRPr="00AE26B6">
        <w:rPr>
          <w:rFonts w:ascii="Arial" w:hAnsi="Arial" w:cs="Arial"/>
          <w:szCs w:val="24"/>
          <w:lang w:val="en-US"/>
        </w:rPr>
        <w:t>over the course of the study was small in both the vitamin B12 and placebo arms</w:t>
      </w:r>
      <w:r w:rsidR="00B830E4" w:rsidRPr="00AE26B6">
        <w:rPr>
          <w:rFonts w:ascii="Arial" w:hAnsi="Arial" w:cs="Arial"/>
          <w:szCs w:val="24"/>
          <w:lang w:val="en-US"/>
        </w:rPr>
        <w:t xml:space="preserve">.  </w:t>
      </w:r>
      <w:r w:rsidR="00105E6C" w:rsidRPr="00AE26B6">
        <w:rPr>
          <w:rFonts w:ascii="Arial" w:hAnsi="Arial" w:cs="Arial"/>
          <w:szCs w:val="24"/>
          <w:lang w:val="en-US"/>
        </w:rPr>
        <w:t>There</w:t>
      </w:r>
      <w:r w:rsidR="003C04AF" w:rsidRPr="00AE26B6">
        <w:rPr>
          <w:rFonts w:ascii="Arial" w:hAnsi="Arial" w:cs="Arial"/>
          <w:szCs w:val="24"/>
          <w:lang w:val="en-US"/>
        </w:rPr>
        <w:t xml:space="preserve"> </w:t>
      </w:r>
      <w:r w:rsidR="00EB3569" w:rsidRPr="00AE26B6">
        <w:rPr>
          <w:rFonts w:ascii="Arial" w:hAnsi="Arial" w:cs="Arial"/>
          <w:szCs w:val="24"/>
          <w:lang w:val="en-US"/>
        </w:rPr>
        <w:t xml:space="preserve">was </w:t>
      </w:r>
      <w:r w:rsidR="00EB3569" w:rsidRPr="00AE26B6">
        <w:rPr>
          <w:rFonts w:ascii="Arial" w:hAnsi="Arial" w:cs="Arial"/>
          <w:lang w:val="en-US"/>
        </w:rPr>
        <w:t xml:space="preserve">no evidence of effect </w:t>
      </w:r>
      <w:r w:rsidR="00105E6C" w:rsidRPr="00AE26B6">
        <w:rPr>
          <w:rFonts w:ascii="Arial" w:hAnsi="Arial" w:cs="Arial"/>
          <w:lang w:val="en-US"/>
        </w:rPr>
        <w:t xml:space="preserve">on the primary outcome </w:t>
      </w:r>
      <w:r w:rsidR="003C04AF" w:rsidRPr="00AE26B6">
        <w:rPr>
          <w:rFonts w:ascii="Arial" w:hAnsi="Arial" w:cs="Arial"/>
          <w:szCs w:val="24"/>
          <w:lang w:val="en-US"/>
        </w:rPr>
        <w:t>by allocated treatment at 12 months (mean difference -0.2mV; 95% CI –0.8 to 0.3)</w:t>
      </w:r>
      <w:r w:rsidR="00105E6C" w:rsidRPr="00AE26B6">
        <w:rPr>
          <w:rFonts w:ascii="Arial" w:hAnsi="Arial" w:cs="Arial"/>
          <w:szCs w:val="24"/>
          <w:lang w:val="en-US"/>
        </w:rPr>
        <w:t xml:space="preserve"> </w:t>
      </w:r>
      <w:r w:rsidR="003C04AF" w:rsidRPr="00AE26B6">
        <w:rPr>
          <w:rFonts w:ascii="Arial" w:hAnsi="Arial" w:cs="Arial"/>
          <w:szCs w:val="24"/>
          <w:lang w:val="en-US"/>
        </w:rPr>
        <w:t xml:space="preserve">or </w:t>
      </w:r>
      <w:r w:rsidR="00EB3569" w:rsidRPr="00AE26B6">
        <w:rPr>
          <w:rFonts w:ascii="Arial" w:hAnsi="Arial" w:cs="Arial"/>
          <w:szCs w:val="24"/>
          <w:lang w:val="en-US"/>
        </w:rPr>
        <w:t>o</w:t>
      </w:r>
      <w:r w:rsidR="003C04AF" w:rsidRPr="00AE26B6">
        <w:rPr>
          <w:rFonts w:ascii="Arial" w:hAnsi="Arial" w:cs="Arial"/>
          <w:szCs w:val="24"/>
          <w:lang w:val="en-US"/>
        </w:rPr>
        <w:t>n any secondary peripheral nerve or central motor function outcomes or on clinical examination (</w:t>
      </w:r>
      <w:r w:rsidR="003C04AF" w:rsidRPr="00AE26B6">
        <w:rPr>
          <w:rFonts w:ascii="Arial" w:hAnsi="Arial" w:cs="Arial"/>
          <w:b/>
          <w:szCs w:val="24"/>
          <w:lang w:val="en-US"/>
        </w:rPr>
        <w:t xml:space="preserve">Table </w:t>
      </w:r>
      <w:r w:rsidR="00865D66" w:rsidRPr="00AE26B6">
        <w:rPr>
          <w:rFonts w:ascii="Arial" w:hAnsi="Arial" w:cs="Arial"/>
          <w:b/>
          <w:szCs w:val="24"/>
          <w:lang w:val="en-US"/>
        </w:rPr>
        <w:t>5</w:t>
      </w:r>
      <w:r w:rsidR="003C04AF" w:rsidRPr="00AE26B6">
        <w:rPr>
          <w:rFonts w:ascii="Arial" w:hAnsi="Arial" w:cs="Arial"/>
          <w:szCs w:val="24"/>
          <w:lang w:val="en-US"/>
        </w:rPr>
        <w:t>)</w:t>
      </w:r>
      <w:r w:rsidR="00615E70" w:rsidRPr="00AE26B6">
        <w:rPr>
          <w:rFonts w:ascii="Arial" w:hAnsi="Arial" w:cs="Arial"/>
          <w:szCs w:val="24"/>
          <w:lang w:val="en-US"/>
        </w:rPr>
        <w:t xml:space="preserve">. </w:t>
      </w:r>
      <w:r w:rsidR="00A74093" w:rsidRPr="00AE26B6">
        <w:rPr>
          <w:rFonts w:ascii="Arial" w:hAnsi="Arial" w:cs="Arial"/>
          <w:szCs w:val="24"/>
          <w:lang w:val="en-US"/>
        </w:rPr>
        <w:t xml:space="preserve"> </w:t>
      </w:r>
      <w:r w:rsidRPr="00AE26B6">
        <w:rPr>
          <w:rFonts w:ascii="Arial" w:hAnsi="Arial" w:cs="Arial"/>
          <w:szCs w:val="24"/>
          <w:lang w:val="en-US"/>
        </w:rPr>
        <w:t xml:space="preserve">Further adjustment for age and sex did not alter these findings (Table </w:t>
      </w:r>
      <w:r w:rsidR="00865D66" w:rsidRPr="00AE26B6">
        <w:rPr>
          <w:rFonts w:ascii="Arial" w:hAnsi="Arial" w:cs="Arial"/>
          <w:szCs w:val="24"/>
          <w:lang w:val="en-US"/>
        </w:rPr>
        <w:t>5</w:t>
      </w:r>
      <w:r w:rsidRPr="00AE26B6">
        <w:rPr>
          <w:rFonts w:ascii="Arial" w:hAnsi="Arial" w:cs="Arial"/>
          <w:szCs w:val="24"/>
          <w:lang w:val="en-US"/>
        </w:rPr>
        <w:t>).</w:t>
      </w:r>
    </w:p>
    <w:p w:rsidR="008D1AE9" w:rsidRPr="00AE26B6" w:rsidRDefault="008D1AE9" w:rsidP="000B100C">
      <w:pPr>
        <w:rPr>
          <w:rFonts w:ascii="Arial" w:hAnsi="Arial" w:cs="Arial"/>
          <w:szCs w:val="24"/>
          <w:lang w:val="en-US"/>
        </w:rPr>
      </w:pPr>
    </w:p>
    <w:p w:rsidR="004046CF" w:rsidRPr="00AE26B6" w:rsidRDefault="004046CF" w:rsidP="004046CF">
      <w:pPr>
        <w:rPr>
          <w:rFonts w:ascii="Arial" w:hAnsi="Arial" w:cs="Arial"/>
          <w:i/>
          <w:szCs w:val="24"/>
          <w:lang w:val="en-US"/>
        </w:rPr>
      </w:pPr>
      <w:r w:rsidRPr="00AE26B6">
        <w:rPr>
          <w:rFonts w:ascii="Arial" w:hAnsi="Arial" w:cs="Arial"/>
          <w:i/>
          <w:szCs w:val="24"/>
          <w:lang w:val="en-US"/>
        </w:rPr>
        <w:t>Effects on cognitive function and other secondary outcomes</w:t>
      </w:r>
    </w:p>
    <w:p w:rsidR="004046CF" w:rsidRPr="00AE26B6" w:rsidRDefault="00DC3D97" w:rsidP="00DC3D97">
      <w:pPr>
        <w:spacing w:line="480" w:lineRule="auto"/>
        <w:rPr>
          <w:rFonts w:ascii="Arial" w:hAnsi="Arial" w:cs="Arial"/>
          <w:szCs w:val="24"/>
          <w:lang w:val="en-US"/>
        </w:rPr>
      </w:pPr>
      <w:r w:rsidRPr="00AE26B6">
        <w:rPr>
          <w:rFonts w:ascii="Arial" w:hAnsi="Arial" w:cs="Arial"/>
          <w:szCs w:val="24"/>
          <w:lang w:val="en-US"/>
        </w:rPr>
        <w:t xml:space="preserve">Change in </w:t>
      </w:r>
      <w:r w:rsidR="006C0670" w:rsidRPr="00AE26B6">
        <w:rPr>
          <w:rFonts w:ascii="Arial" w:hAnsi="Arial" w:cs="Arial"/>
          <w:szCs w:val="24"/>
          <w:lang w:val="en-US"/>
        </w:rPr>
        <w:t xml:space="preserve">main </w:t>
      </w:r>
      <w:r w:rsidRPr="00AE26B6">
        <w:rPr>
          <w:rFonts w:ascii="Arial" w:hAnsi="Arial" w:cs="Arial"/>
          <w:szCs w:val="24"/>
          <w:lang w:val="en-US"/>
        </w:rPr>
        <w:t xml:space="preserve">cognitive function outcome </w:t>
      </w:r>
      <w:r w:rsidR="00105E6C" w:rsidRPr="00AE26B6">
        <w:rPr>
          <w:rFonts w:ascii="Arial" w:hAnsi="Arial" w:cs="Arial"/>
          <w:szCs w:val="24"/>
          <w:lang w:val="en-US"/>
        </w:rPr>
        <w:t xml:space="preserve">of </w:t>
      </w:r>
      <w:r w:rsidR="006C0670" w:rsidRPr="00AE26B6">
        <w:rPr>
          <w:rFonts w:ascii="Arial" w:hAnsi="Arial" w:cs="Arial"/>
          <w:szCs w:val="24"/>
          <w:lang w:val="en-US"/>
        </w:rPr>
        <w:t xml:space="preserve">the </w:t>
      </w:r>
      <w:r w:rsidR="00105E6C" w:rsidRPr="00AE26B6">
        <w:rPr>
          <w:rFonts w:ascii="Arial" w:hAnsi="Arial" w:cs="Arial"/>
          <w:szCs w:val="24"/>
          <w:lang w:val="en-US"/>
        </w:rPr>
        <w:t>California Verbal Learning Test (</w:t>
      </w:r>
      <w:r w:rsidR="006C0670" w:rsidRPr="00AE26B6">
        <w:rPr>
          <w:rFonts w:ascii="Arial" w:hAnsi="Arial" w:cs="Arial"/>
          <w:szCs w:val="24"/>
          <w:lang w:val="en-US"/>
        </w:rPr>
        <w:t>CVLT</w:t>
      </w:r>
      <w:r w:rsidR="00105E6C" w:rsidRPr="00AE26B6">
        <w:rPr>
          <w:rFonts w:ascii="Arial" w:hAnsi="Arial" w:cs="Arial"/>
          <w:szCs w:val="24"/>
          <w:lang w:val="en-US"/>
        </w:rPr>
        <w:t>)</w:t>
      </w:r>
      <w:r w:rsidR="006C0670" w:rsidRPr="00AE26B6">
        <w:rPr>
          <w:rFonts w:ascii="Arial" w:hAnsi="Arial" w:cs="Arial"/>
          <w:szCs w:val="24"/>
          <w:lang w:val="en-US"/>
        </w:rPr>
        <w:t xml:space="preserve"> </w:t>
      </w:r>
      <w:r w:rsidRPr="00AE26B6">
        <w:rPr>
          <w:rFonts w:ascii="Arial" w:hAnsi="Arial" w:cs="Arial"/>
          <w:szCs w:val="24"/>
          <w:lang w:val="en-US"/>
        </w:rPr>
        <w:t>over the course of the study was small in both the vitamin B12 and placebo arms.  There was no</w:t>
      </w:r>
      <w:r w:rsidR="00EB3569" w:rsidRPr="00AE26B6">
        <w:rPr>
          <w:rFonts w:ascii="Arial" w:hAnsi="Arial" w:cs="Arial"/>
          <w:lang w:val="en-US"/>
        </w:rPr>
        <w:t xml:space="preserve"> evidence of effect </w:t>
      </w:r>
      <w:r w:rsidRPr="00AE26B6">
        <w:rPr>
          <w:rFonts w:ascii="Arial" w:hAnsi="Arial" w:cs="Arial"/>
          <w:szCs w:val="24"/>
          <w:lang w:val="en-US"/>
        </w:rPr>
        <w:t xml:space="preserve">by allocated treatment </w:t>
      </w:r>
      <w:r w:rsidR="00EB3569" w:rsidRPr="00AE26B6">
        <w:rPr>
          <w:rFonts w:ascii="Arial" w:hAnsi="Arial" w:cs="Arial"/>
          <w:szCs w:val="24"/>
          <w:lang w:val="en-US"/>
        </w:rPr>
        <w:t>o</w:t>
      </w:r>
      <w:r w:rsidRPr="00AE26B6">
        <w:rPr>
          <w:rFonts w:ascii="Arial" w:hAnsi="Arial" w:cs="Arial"/>
          <w:szCs w:val="24"/>
          <w:lang w:val="en-US"/>
        </w:rPr>
        <w:t xml:space="preserve">n </w:t>
      </w:r>
      <w:r w:rsidR="006C0670" w:rsidRPr="00AE26B6">
        <w:rPr>
          <w:rFonts w:ascii="Arial" w:hAnsi="Arial" w:cs="Arial"/>
          <w:szCs w:val="24"/>
          <w:lang w:val="en-US"/>
        </w:rPr>
        <w:t xml:space="preserve">CVLT </w:t>
      </w:r>
      <w:r w:rsidRPr="00AE26B6">
        <w:rPr>
          <w:rFonts w:ascii="Arial" w:hAnsi="Arial" w:cs="Arial"/>
          <w:szCs w:val="24"/>
          <w:lang w:val="en-US"/>
        </w:rPr>
        <w:t xml:space="preserve">at 12 months (mean difference -1.4 words; 95% CI </w:t>
      </w:r>
      <w:r w:rsidR="0070641A" w:rsidRPr="00AE26B6">
        <w:rPr>
          <w:rFonts w:ascii="Arial" w:hAnsi="Arial" w:cs="Arial"/>
          <w:szCs w:val="24"/>
          <w:lang w:val="en-US"/>
        </w:rPr>
        <w:t>-2.9 to 0.1</w:t>
      </w:r>
      <w:r w:rsidRPr="00AE26B6">
        <w:rPr>
          <w:rFonts w:ascii="Arial" w:hAnsi="Arial" w:cs="Arial"/>
          <w:szCs w:val="24"/>
          <w:lang w:val="en-US"/>
        </w:rPr>
        <w:t xml:space="preserve">) or </w:t>
      </w:r>
      <w:r w:rsidR="00EB3569" w:rsidRPr="00AE26B6">
        <w:rPr>
          <w:rFonts w:ascii="Arial" w:hAnsi="Arial" w:cs="Arial"/>
          <w:szCs w:val="24"/>
          <w:lang w:val="en-US"/>
        </w:rPr>
        <w:t>o</w:t>
      </w:r>
      <w:r w:rsidRPr="00AE26B6">
        <w:rPr>
          <w:rFonts w:ascii="Arial" w:hAnsi="Arial" w:cs="Arial"/>
          <w:szCs w:val="24"/>
          <w:lang w:val="en-US"/>
        </w:rPr>
        <w:t xml:space="preserve">n any </w:t>
      </w:r>
      <w:r w:rsidR="00132E48" w:rsidRPr="00AE26B6">
        <w:rPr>
          <w:rFonts w:ascii="Arial" w:hAnsi="Arial" w:cs="Arial"/>
          <w:szCs w:val="24"/>
          <w:lang w:val="en-US"/>
        </w:rPr>
        <w:t xml:space="preserve">other </w:t>
      </w:r>
      <w:r w:rsidRPr="00AE26B6">
        <w:rPr>
          <w:rFonts w:ascii="Arial" w:hAnsi="Arial" w:cs="Arial"/>
          <w:szCs w:val="24"/>
          <w:lang w:val="en-US"/>
        </w:rPr>
        <w:t xml:space="preserve">cognitive function outcome </w:t>
      </w:r>
      <w:r w:rsidR="00865D66" w:rsidRPr="00AE26B6">
        <w:rPr>
          <w:rFonts w:ascii="Arial" w:hAnsi="Arial" w:cs="Arial"/>
          <w:szCs w:val="24"/>
          <w:lang w:val="en-US"/>
        </w:rPr>
        <w:t xml:space="preserve">or on </w:t>
      </w:r>
      <w:r w:rsidR="00C16924" w:rsidRPr="00AE26B6">
        <w:rPr>
          <w:rFonts w:ascii="Arial" w:hAnsi="Arial" w:cs="Arial"/>
          <w:color w:val="FF0000"/>
          <w:szCs w:val="24"/>
          <w:lang w:val="en-US"/>
        </w:rPr>
        <w:t>psychological health</w:t>
      </w:r>
      <w:r w:rsidR="00C16924" w:rsidRPr="00AE26B6">
        <w:rPr>
          <w:rFonts w:ascii="Arial" w:hAnsi="Arial" w:cs="Arial"/>
          <w:szCs w:val="24"/>
          <w:lang w:val="en-US"/>
        </w:rPr>
        <w:t xml:space="preserve"> </w:t>
      </w:r>
      <w:r w:rsidRPr="00AE26B6">
        <w:rPr>
          <w:rFonts w:ascii="Arial" w:hAnsi="Arial" w:cs="Arial"/>
          <w:szCs w:val="24"/>
          <w:lang w:val="en-US"/>
        </w:rPr>
        <w:t>(</w:t>
      </w:r>
      <w:r w:rsidRPr="00AE26B6">
        <w:rPr>
          <w:rFonts w:ascii="Arial" w:hAnsi="Arial" w:cs="Arial"/>
          <w:b/>
          <w:szCs w:val="24"/>
          <w:lang w:val="en-US"/>
        </w:rPr>
        <w:t xml:space="preserve">Table </w:t>
      </w:r>
      <w:r w:rsidR="00865D66" w:rsidRPr="00AE26B6">
        <w:rPr>
          <w:rFonts w:ascii="Arial" w:hAnsi="Arial" w:cs="Arial"/>
          <w:b/>
          <w:szCs w:val="24"/>
          <w:lang w:val="en-US"/>
        </w:rPr>
        <w:t>6</w:t>
      </w:r>
      <w:r w:rsidRPr="00AE26B6">
        <w:rPr>
          <w:rFonts w:ascii="Arial" w:hAnsi="Arial" w:cs="Arial"/>
          <w:szCs w:val="24"/>
          <w:lang w:val="en-US"/>
        </w:rPr>
        <w:t>).</w:t>
      </w:r>
    </w:p>
    <w:p w:rsidR="004728BE" w:rsidRPr="00AE26B6" w:rsidRDefault="004728BE">
      <w:pPr>
        <w:spacing w:after="200" w:line="276" w:lineRule="auto"/>
        <w:rPr>
          <w:rFonts w:ascii="Arial" w:hAnsi="Arial" w:cs="Arial"/>
          <w:b/>
          <w:szCs w:val="24"/>
          <w:lang w:val="en-US"/>
        </w:rPr>
      </w:pPr>
    </w:p>
    <w:p w:rsidR="001E1B50" w:rsidRPr="00AE26B6" w:rsidRDefault="006A3220" w:rsidP="008D1AE9">
      <w:pPr>
        <w:spacing w:line="480" w:lineRule="auto"/>
        <w:rPr>
          <w:rFonts w:ascii="Arial" w:hAnsi="Arial" w:cs="Arial"/>
          <w:b/>
          <w:szCs w:val="24"/>
          <w:lang w:val="en-US"/>
        </w:rPr>
      </w:pPr>
      <w:r w:rsidRPr="00AE26B6">
        <w:rPr>
          <w:rFonts w:ascii="Arial" w:hAnsi="Arial" w:cs="Arial"/>
          <w:b/>
          <w:szCs w:val="24"/>
          <w:lang w:val="en-US"/>
        </w:rPr>
        <w:lastRenderedPageBreak/>
        <w:t>Discussion</w:t>
      </w:r>
    </w:p>
    <w:p w:rsidR="00B6775C" w:rsidRPr="00AE26B6" w:rsidRDefault="00D5677B" w:rsidP="001A4913">
      <w:pPr>
        <w:spacing w:line="480" w:lineRule="auto"/>
        <w:rPr>
          <w:rFonts w:ascii="Arial" w:hAnsi="Arial" w:cs="Arial"/>
          <w:lang w:val="en-US"/>
        </w:rPr>
      </w:pPr>
      <w:r w:rsidRPr="00AE26B6">
        <w:rPr>
          <w:rFonts w:ascii="Arial" w:hAnsi="Arial" w:cs="Arial"/>
          <w:lang w:val="en-US"/>
        </w:rPr>
        <w:t>W</w:t>
      </w:r>
      <w:r w:rsidR="00196C66" w:rsidRPr="00AE26B6">
        <w:rPr>
          <w:rFonts w:ascii="Arial" w:hAnsi="Arial" w:cs="Arial"/>
          <w:lang w:val="en-US"/>
        </w:rPr>
        <w:t xml:space="preserve">e </w:t>
      </w:r>
      <w:r w:rsidR="00AE26B6" w:rsidRPr="00AE26B6">
        <w:rPr>
          <w:rFonts w:ascii="Arial" w:hAnsi="Arial" w:cs="Arial"/>
          <w:lang w:val="en-US"/>
        </w:rPr>
        <w:t>randomized</w:t>
      </w:r>
      <w:r w:rsidR="00196C66" w:rsidRPr="00AE26B6">
        <w:rPr>
          <w:rFonts w:ascii="Arial" w:hAnsi="Arial" w:cs="Arial"/>
          <w:lang w:val="en-US"/>
        </w:rPr>
        <w:t xml:space="preserve"> </w:t>
      </w:r>
      <w:r w:rsidR="001458CD" w:rsidRPr="00AE26B6">
        <w:rPr>
          <w:rFonts w:ascii="Arial" w:hAnsi="Arial" w:cs="Arial"/>
          <w:lang w:val="en-US"/>
        </w:rPr>
        <w:t>201 non-</w:t>
      </w:r>
      <w:r w:rsidR="00AE26B6" w:rsidRPr="00AE26B6">
        <w:rPr>
          <w:rFonts w:ascii="Arial" w:hAnsi="Arial" w:cs="Arial"/>
          <w:lang w:val="en-US"/>
        </w:rPr>
        <w:t>anemic</w:t>
      </w:r>
      <w:r w:rsidR="001458CD" w:rsidRPr="00AE26B6">
        <w:rPr>
          <w:rFonts w:ascii="Arial" w:hAnsi="Arial" w:cs="Arial"/>
          <w:lang w:val="en-US"/>
        </w:rPr>
        <w:t xml:space="preserve"> adults aged 75 years and over with moderate vitamin B12 deficiency</w:t>
      </w:r>
      <w:r w:rsidR="003C04AF" w:rsidRPr="00AE26B6">
        <w:rPr>
          <w:rFonts w:ascii="Arial" w:hAnsi="Arial" w:cs="Arial"/>
          <w:lang w:val="en-US"/>
        </w:rPr>
        <w:t xml:space="preserve"> </w:t>
      </w:r>
      <w:r w:rsidR="001458CD" w:rsidRPr="00AE26B6">
        <w:rPr>
          <w:rFonts w:ascii="Arial" w:hAnsi="Arial" w:cs="Arial"/>
          <w:lang w:val="en-US"/>
        </w:rPr>
        <w:t xml:space="preserve">to receive 1mg vitamin B12 or placebo </w:t>
      </w:r>
      <w:r w:rsidR="00196C66" w:rsidRPr="00AE26B6">
        <w:rPr>
          <w:rFonts w:ascii="Arial" w:hAnsi="Arial" w:cs="Arial"/>
          <w:lang w:val="en-US"/>
        </w:rPr>
        <w:t xml:space="preserve">daily </w:t>
      </w:r>
      <w:r w:rsidR="001458CD" w:rsidRPr="00AE26B6">
        <w:rPr>
          <w:rFonts w:ascii="Arial" w:hAnsi="Arial" w:cs="Arial"/>
          <w:lang w:val="en-US"/>
        </w:rPr>
        <w:t>for 12 months</w:t>
      </w:r>
      <w:r w:rsidR="00615E70" w:rsidRPr="00AE26B6">
        <w:rPr>
          <w:rFonts w:ascii="Arial" w:hAnsi="Arial" w:cs="Arial"/>
          <w:lang w:val="en-US"/>
        </w:rPr>
        <w:t>.</w:t>
      </w:r>
      <w:r w:rsidR="002A67D4" w:rsidRPr="00AE26B6">
        <w:rPr>
          <w:rFonts w:ascii="Arial" w:hAnsi="Arial" w:cs="Arial"/>
          <w:lang w:val="en-US"/>
        </w:rPr>
        <w:t xml:space="preserve"> </w:t>
      </w:r>
      <w:r w:rsidR="00615E70" w:rsidRPr="00AE26B6">
        <w:rPr>
          <w:rFonts w:ascii="Arial" w:hAnsi="Arial" w:cs="Arial"/>
          <w:lang w:val="en-US"/>
        </w:rPr>
        <w:t xml:space="preserve"> </w:t>
      </w:r>
      <w:r w:rsidR="001458CD" w:rsidRPr="00AE26B6">
        <w:rPr>
          <w:rFonts w:ascii="Arial" w:hAnsi="Arial" w:cs="Arial"/>
          <w:lang w:val="en-US"/>
        </w:rPr>
        <w:t>At baseline, participant characteristics</w:t>
      </w:r>
      <w:r w:rsidR="00105E6C" w:rsidRPr="00AE26B6">
        <w:rPr>
          <w:rFonts w:ascii="Arial" w:hAnsi="Arial" w:cs="Arial"/>
          <w:lang w:val="en-US"/>
        </w:rPr>
        <w:t xml:space="preserve">, the primary outcome, and </w:t>
      </w:r>
      <w:r w:rsidR="001458CD" w:rsidRPr="00AE26B6">
        <w:rPr>
          <w:rFonts w:ascii="Arial" w:hAnsi="Arial" w:cs="Arial"/>
          <w:lang w:val="en-US"/>
        </w:rPr>
        <w:t xml:space="preserve">secondary </w:t>
      </w:r>
      <w:r w:rsidR="002A67D4" w:rsidRPr="00AE26B6">
        <w:rPr>
          <w:rFonts w:ascii="Arial" w:hAnsi="Arial" w:cs="Arial"/>
          <w:lang w:val="en-US"/>
        </w:rPr>
        <w:t xml:space="preserve">neurological and cognitive </w:t>
      </w:r>
      <w:r w:rsidR="001458CD" w:rsidRPr="00AE26B6">
        <w:rPr>
          <w:rFonts w:ascii="Arial" w:hAnsi="Arial" w:cs="Arial"/>
          <w:lang w:val="en-US"/>
        </w:rPr>
        <w:t>outcomes were well matched by allocated treatment groups</w:t>
      </w:r>
      <w:r w:rsidR="00B830E4" w:rsidRPr="00AE26B6">
        <w:rPr>
          <w:rFonts w:ascii="Arial" w:hAnsi="Arial" w:cs="Arial"/>
          <w:lang w:val="en-US"/>
        </w:rPr>
        <w:t>,</w:t>
      </w:r>
      <w:r w:rsidR="001458CD" w:rsidRPr="00AE26B6">
        <w:rPr>
          <w:rFonts w:ascii="Arial" w:hAnsi="Arial" w:cs="Arial"/>
          <w:lang w:val="en-US"/>
        </w:rPr>
        <w:t xml:space="preserve"> and loss to follow-up over 12 months was less than 5%</w:t>
      </w:r>
      <w:r w:rsidR="00615E70" w:rsidRPr="00AE26B6">
        <w:rPr>
          <w:rFonts w:ascii="Arial" w:hAnsi="Arial" w:cs="Arial"/>
          <w:lang w:val="en-US"/>
        </w:rPr>
        <w:t xml:space="preserve">. </w:t>
      </w:r>
      <w:r w:rsidR="00196C66" w:rsidRPr="00AE26B6">
        <w:rPr>
          <w:rFonts w:ascii="Arial" w:hAnsi="Arial" w:cs="Arial"/>
          <w:lang w:val="en-US"/>
        </w:rPr>
        <w:t xml:space="preserve"> </w:t>
      </w:r>
      <w:r w:rsidR="001458CD" w:rsidRPr="00AE26B6">
        <w:rPr>
          <w:rFonts w:ascii="Arial" w:hAnsi="Arial" w:cs="Arial"/>
          <w:lang w:val="en-US"/>
        </w:rPr>
        <w:t>The substantial changes in blood levels of vitamin B12</w:t>
      </w:r>
      <w:r w:rsidR="00B830E4" w:rsidRPr="00AE26B6">
        <w:rPr>
          <w:rFonts w:ascii="Arial" w:hAnsi="Arial" w:cs="Arial"/>
          <w:lang w:val="en-US"/>
        </w:rPr>
        <w:t>, holotranscobal</w:t>
      </w:r>
      <w:r w:rsidR="00A6110D" w:rsidRPr="00AE26B6">
        <w:rPr>
          <w:rFonts w:ascii="Arial" w:hAnsi="Arial" w:cs="Arial"/>
          <w:lang w:val="en-US"/>
        </w:rPr>
        <w:t>a</w:t>
      </w:r>
      <w:r w:rsidR="00B830E4" w:rsidRPr="00AE26B6">
        <w:rPr>
          <w:rFonts w:ascii="Arial" w:hAnsi="Arial" w:cs="Arial"/>
          <w:lang w:val="en-US"/>
        </w:rPr>
        <w:t>min</w:t>
      </w:r>
      <w:r w:rsidR="001458CD" w:rsidRPr="00AE26B6">
        <w:rPr>
          <w:rFonts w:ascii="Arial" w:hAnsi="Arial" w:cs="Arial"/>
          <w:lang w:val="en-US"/>
        </w:rPr>
        <w:t xml:space="preserve"> and homocysteine in response to the allocated treatments demonstrate</w:t>
      </w:r>
      <w:r w:rsidR="003C04AF" w:rsidRPr="00AE26B6">
        <w:rPr>
          <w:rFonts w:ascii="Arial" w:hAnsi="Arial" w:cs="Arial"/>
          <w:lang w:val="en-US"/>
        </w:rPr>
        <w:t>d</w:t>
      </w:r>
      <w:r w:rsidR="001458CD" w:rsidRPr="00AE26B6">
        <w:rPr>
          <w:rFonts w:ascii="Arial" w:hAnsi="Arial" w:cs="Arial"/>
          <w:lang w:val="en-US"/>
        </w:rPr>
        <w:t xml:space="preserve"> </w:t>
      </w:r>
      <w:r w:rsidR="003C04AF" w:rsidRPr="00AE26B6">
        <w:rPr>
          <w:rFonts w:ascii="Arial" w:hAnsi="Arial" w:cs="Arial"/>
          <w:lang w:val="en-US"/>
        </w:rPr>
        <w:t xml:space="preserve">a </w:t>
      </w:r>
      <w:r w:rsidR="001458CD" w:rsidRPr="00AE26B6">
        <w:rPr>
          <w:rFonts w:ascii="Arial" w:hAnsi="Arial" w:cs="Arial"/>
          <w:lang w:val="en-US"/>
        </w:rPr>
        <w:t>high level of adherence to the</w:t>
      </w:r>
      <w:r w:rsidR="003C04AF" w:rsidRPr="00AE26B6">
        <w:rPr>
          <w:rFonts w:ascii="Arial" w:hAnsi="Arial" w:cs="Arial"/>
          <w:lang w:val="en-US"/>
        </w:rPr>
        <w:t xml:space="preserve"> allocated </w:t>
      </w:r>
      <w:r w:rsidR="001458CD" w:rsidRPr="00AE26B6">
        <w:rPr>
          <w:rFonts w:ascii="Arial" w:hAnsi="Arial" w:cs="Arial"/>
          <w:lang w:val="en-US"/>
        </w:rPr>
        <w:t xml:space="preserve">study </w:t>
      </w:r>
      <w:r w:rsidR="003C04AF" w:rsidRPr="00AE26B6">
        <w:rPr>
          <w:rFonts w:ascii="Arial" w:hAnsi="Arial" w:cs="Arial"/>
          <w:lang w:val="en-US"/>
        </w:rPr>
        <w:t xml:space="preserve">treatment </w:t>
      </w:r>
      <w:r w:rsidR="001458CD" w:rsidRPr="00AE26B6">
        <w:rPr>
          <w:rFonts w:ascii="Arial" w:hAnsi="Arial" w:cs="Arial"/>
          <w:lang w:val="en-US"/>
        </w:rPr>
        <w:t>over 12 months</w:t>
      </w:r>
      <w:r w:rsidR="00615E70" w:rsidRPr="00AE26B6">
        <w:rPr>
          <w:rFonts w:ascii="Arial" w:hAnsi="Arial" w:cs="Arial"/>
          <w:lang w:val="en-US"/>
        </w:rPr>
        <w:t xml:space="preserve">. </w:t>
      </w:r>
      <w:r w:rsidR="00196C66" w:rsidRPr="00AE26B6">
        <w:rPr>
          <w:rFonts w:ascii="Arial" w:hAnsi="Arial" w:cs="Arial"/>
          <w:lang w:val="en-US"/>
        </w:rPr>
        <w:t xml:space="preserve"> </w:t>
      </w:r>
      <w:r w:rsidR="003C04AF" w:rsidRPr="00AE26B6">
        <w:rPr>
          <w:rFonts w:ascii="Arial" w:hAnsi="Arial" w:cs="Arial"/>
          <w:lang w:val="en-US"/>
        </w:rPr>
        <w:t>However, t</w:t>
      </w:r>
      <w:r w:rsidR="001458CD" w:rsidRPr="00AE26B6">
        <w:rPr>
          <w:rFonts w:ascii="Arial" w:hAnsi="Arial" w:cs="Arial"/>
          <w:lang w:val="en-US"/>
        </w:rPr>
        <w:t xml:space="preserve">he results of this trial </w:t>
      </w:r>
      <w:r w:rsidR="00433D8E" w:rsidRPr="00AE26B6">
        <w:rPr>
          <w:rFonts w:ascii="Arial" w:hAnsi="Arial" w:cs="Arial"/>
          <w:lang w:val="en-US"/>
        </w:rPr>
        <w:t xml:space="preserve">found no evidence of effect on </w:t>
      </w:r>
      <w:r w:rsidR="001458CD" w:rsidRPr="00AE26B6">
        <w:rPr>
          <w:rFonts w:ascii="Arial" w:hAnsi="Arial" w:cs="Arial"/>
          <w:lang w:val="en-US"/>
        </w:rPr>
        <w:t>any measure of peripheral or central nerve conduction</w:t>
      </w:r>
      <w:r w:rsidR="00DC3D97" w:rsidRPr="00AE26B6">
        <w:rPr>
          <w:rFonts w:ascii="Arial" w:hAnsi="Arial" w:cs="Arial"/>
          <w:lang w:val="en-US"/>
        </w:rPr>
        <w:t>, or of cognitive function,</w:t>
      </w:r>
      <w:r w:rsidR="001458CD" w:rsidRPr="00AE26B6">
        <w:rPr>
          <w:rFonts w:ascii="Arial" w:hAnsi="Arial" w:cs="Arial"/>
          <w:lang w:val="en-US"/>
        </w:rPr>
        <w:t xml:space="preserve"> by allocated treatment and do not provide </w:t>
      </w:r>
      <w:r w:rsidR="006E08C3" w:rsidRPr="00AE26B6">
        <w:rPr>
          <w:rFonts w:ascii="Arial" w:hAnsi="Arial" w:cs="Arial"/>
          <w:lang w:val="en-US"/>
        </w:rPr>
        <w:t xml:space="preserve">any </w:t>
      </w:r>
      <w:r w:rsidR="001458CD" w:rsidRPr="00AE26B6">
        <w:rPr>
          <w:rFonts w:ascii="Arial" w:hAnsi="Arial" w:cs="Arial"/>
          <w:lang w:val="en-US"/>
        </w:rPr>
        <w:t xml:space="preserve">evidence that correction of moderate vitamin B12 deficiency in the absence of </w:t>
      </w:r>
      <w:r w:rsidR="00AE26B6" w:rsidRPr="00AE26B6">
        <w:rPr>
          <w:rFonts w:ascii="Arial" w:hAnsi="Arial" w:cs="Arial"/>
          <w:lang w:val="en-US"/>
        </w:rPr>
        <w:t>anemia</w:t>
      </w:r>
      <w:r w:rsidR="006E08C3" w:rsidRPr="00AE26B6">
        <w:rPr>
          <w:rFonts w:ascii="Arial" w:hAnsi="Arial" w:cs="Arial"/>
          <w:lang w:val="en-US"/>
        </w:rPr>
        <w:t xml:space="preserve"> has</w:t>
      </w:r>
      <w:r w:rsidR="001458CD" w:rsidRPr="00AE26B6">
        <w:rPr>
          <w:rFonts w:ascii="Arial" w:hAnsi="Arial" w:cs="Arial"/>
          <w:lang w:val="en-US"/>
        </w:rPr>
        <w:t xml:space="preserve"> benefi</w:t>
      </w:r>
      <w:r w:rsidR="006E08C3" w:rsidRPr="00AE26B6">
        <w:rPr>
          <w:rFonts w:ascii="Arial" w:hAnsi="Arial" w:cs="Arial"/>
          <w:lang w:val="en-US"/>
        </w:rPr>
        <w:t>cial effect</w:t>
      </w:r>
      <w:r w:rsidR="00196C66" w:rsidRPr="00AE26B6">
        <w:rPr>
          <w:rFonts w:ascii="Arial" w:hAnsi="Arial" w:cs="Arial"/>
          <w:lang w:val="en-US"/>
        </w:rPr>
        <w:t>s</w:t>
      </w:r>
      <w:r w:rsidR="006E08C3" w:rsidRPr="00AE26B6">
        <w:rPr>
          <w:rFonts w:ascii="Arial" w:hAnsi="Arial" w:cs="Arial"/>
          <w:lang w:val="en-US"/>
        </w:rPr>
        <w:t xml:space="preserve"> on </w:t>
      </w:r>
      <w:r w:rsidR="001458CD" w:rsidRPr="00AE26B6">
        <w:rPr>
          <w:rFonts w:ascii="Arial" w:hAnsi="Arial" w:cs="Arial"/>
          <w:lang w:val="en-US"/>
        </w:rPr>
        <w:t xml:space="preserve">neurological </w:t>
      </w:r>
      <w:r w:rsidR="00DC3D97" w:rsidRPr="00AE26B6">
        <w:rPr>
          <w:rFonts w:ascii="Arial" w:hAnsi="Arial" w:cs="Arial"/>
          <w:lang w:val="en-US"/>
        </w:rPr>
        <w:t xml:space="preserve">or cognitive </w:t>
      </w:r>
      <w:r w:rsidR="001458CD" w:rsidRPr="00AE26B6">
        <w:rPr>
          <w:rFonts w:ascii="Arial" w:hAnsi="Arial" w:cs="Arial"/>
          <w:lang w:val="en-US"/>
        </w:rPr>
        <w:t>function.</w:t>
      </w:r>
    </w:p>
    <w:p w:rsidR="00DE5B23" w:rsidRPr="00AE26B6" w:rsidRDefault="00DE5B23" w:rsidP="001A4913">
      <w:pPr>
        <w:spacing w:line="480" w:lineRule="auto"/>
        <w:rPr>
          <w:rFonts w:ascii="Arial" w:hAnsi="Arial" w:cs="Arial"/>
          <w:lang w:val="en-US"/>
        </w:rPr>
      </w:pPr>
    </w:p>
    <w:p w:rsidR="00125C61" w:rsidRPr="00AE26B6" w:rsidRDefault="005B2F12" w:rsidP="001A4913">
      <w:pPr>
        <w:spacing w:line="480" w:lineRule="auto"/>
        <w:rPr>
          <w:rFonts w:ascii="Arial" w:hAnsi="Arial" w:cs="Arial"/>
          <w:color w:val="FF0000"/>
          <w:szCs w:val="24"/>
          <w:lang w:val="en-US"/>
        </w:rPr>
      </w:pPr>
      <w:r w:rsidRPr="00AE26B6">
        <w:rPr>
          <w:rFonts w:ascii="Arial" w:hAnsi="Arial" w:cs="Arial"/>
          <w:color w:val="FF0000"/>
          <w:szCs w:val="24"/>
          <w:lang w:val="en-US"/>
        </w:rPr>
        <w:t>W</w:t>
      </w:r>
      <w:r w:rsidR="00705E60" w:rsidRPr="00AE26B6">
        <w:rPr>
          <w:rFonts w:ascii="Arial" w:hAnsi="Arial" w:cs="Arial"/>
          <w:color w:val="FF0000"/>
          <w:szCs w:val="24"/>
          <w:lang w:val="en-US"/>
        </w:rPr>
        <w:t xml:space="preserve">e identified </w:t>
      </w:r>
      <w:r w:rsidRPr="00AE26B6">
        <w:rPr>
          <w:rFonts w:ascii="Arial" w:hAnsi="Arial" w:cs="Arial"/>
          <w:color w:val="FF0000"/>
          <w:szCs w:val="24"/>
          <w:lang w:val="en-US"/>
        </w:rPr>
        <w:t xml:space="preserve">trial </w:t>
      </w:r>
      <w:r w:rsidR="00705E60" w:rsidRPr="00AE26B6">
        <w:rPr>
          <w:rFonts w:ascii="Arial" w:hAnsi="Arial" w:cs="Arial"/>
          <w:color w:val="FF0000"/>
          <w:szCs w:val="24"/>
          <w:lang w:val="en-US"/>
        </w:rPr>
        <w:t xml:space="preserve">participants with moderate vitamin B12 status using standard </w:t>
      </w:r>
      <w:r w:rsidR="00D5677B" w:rsidRPr="00AE26B6">
        <w:rPr>
          <w:rFonts w:ascii="Arial" w:hAnsi="Arial" w:cs="Arial"/>
          <w:color w:val="FF0000"/>
          <w:szCs w:val="24"/>
          <w:lang w:val="en-US"/>
        </w:rPr>
        <w:t xml:space="preserve">clinical </w:t>
      </w:r>
      <w:r w:rsidR="00705E60" w:rsidRPr="00AE26B6">
        <w:rPr>
          <w:rFonts w:ascii="Arial" w:hAnsi="Arial" w:cs="Arial"/>
          <w:color w:val="FF0000"/>
          <w:szCs w:val="24"/>
          <w:lang w:val="en-US"/>
        </w:rPr>
        <w:t>test</w:t>
      </w:r>
      <w:r w:rsidR="00D5677B" w:rsidRPr="00AE26B6">
        <w:rPr>
          <w:rFonts w:ascii="Arial" w:hAnsi="Arial" w:cs="Arial"/>
          <w:color w:val="FF0000"/>
          <w:szCs w:val="24"/>
          <w:lang w:val="en-US"/>
        </w:rPr>
        <w:t>ing procedures</w:t>
      </w:r>
      <w:r w:rsidR="00F43E55" w:rsidRPr="00AE26B6">
        <w:rPr>
          <w:rFonts w:ascii="Arial" w:hAnsi="Arial" w:cs="Arial"/>
          <w:color w:val="FF0000"/>
          <w:szCs w:val="24"/>
          <w:lang w:val="en-US"/>
        </w:rPr>
        <w:t xml:space="preserve"> (serum vitamin B12 concentration)</w:t>
      </w:r>
      <w:r w:rsidR="00991488" w:rsidRPr="00AE26B6">
        <w:rPr>
          <w:rFonts w:ascii="Arial" w:hAnsi="Arial" w:cs="Arial"/>
          <w:color w:val="FF0000"/>
          <w:szCs w:val="24"/>
          <w:lang w:val="en-US"/>
        </w:rPr>
        <w:t xml:space="preserve"> </w:t>
      </w:r>
      <w:r w:rsidR="002F1261" w:rsidRPr="00AE26B6">
        <w:rPr>
          <w:rFonts w:ascii="Arial" w:hAnsi="Arial" w:cs="Arial"/>
          <w:color w:val="FF0000"/>
          <w:szCs w:val="24"/>
          <w:lang w:val="en-US"/>
        </w:rPr>
        <w:fldChar w:fldCharType="begin"/>
      </w:r>
      <w:r w:rsidR="00136F21">
        <w:rPr>
          <w:rFonts w:ascii="Arial" w:hAnsi="Arial" w:cs="Arial"/>
          <w:color w:val="FF0000"/>
          <w:szCs w:val="24"/>
          <w:lang w:val="en-US"/>
        </w:rPr>
        <w:instrText xml:space="preserve"> ADDIN EN.CITE &lt;EndNote&gt;&lt;Cite&gt;&lt;Author&gt;Hunt&lt;/Author&gt;&lt;Year&gt;2014&lt;/Year&gt;&lt;RecNum&gt;114&lt;/RecNum&gt;&lt;DisplayText&gt;(3)&lt;/DisplayText&gt;&lt;record&gt;&lt;rec-number&gt;114&lt;/rec-number&gt;&lt;foreign-keys&gt;&lt;key app="EN" db-id="w02rwxr9otvws4e92puv2txvfwrfwpwsfed2"&gt;114&lt;/key&gt;&lt;/foreign-keys&gt;&lt;ref-type name="Journal Article"&gt;17&lt;/ref-type&gt;&lt;contributors&gt;&lt;authors&gt;&lt;author&gt;Hunt, A.&lt;/author&gt;&lt;author&gt;Harrington, D.&lt;/author&gt;&lt;author&gt;Robinson, S.&lt;/author&gt;&lt;/authors&gt;&lt;/contributors&gt;&lt;auth-address&gt;Haematology, Guy&amp;apos;s and St Thomas&amp;apos; NHS Foundation Trust, London, UK alesiahunt@nhs.net.&amp;#xD;Haematology, Guy&amp;apos;s and St Thomas&amp;apos; NHS Foundation Trust, London, UK.&lt;/auth-address&gt;&lt;titles&gt;&lt;title&gt;Vitamin B12 deficiency&lt;/title&gt;&lt;secondary-title&gt;Bmj&lt;/secondary-title&gt;&lt;/titles&gt;&lt;periodical&gt;&lt;full-title&gt;Bmj&lt;/full-title&gt;&lt;/periodical&gt;&lt;pages&gt;g5226&lt;/pages&gt;&lt;volume&gt;349&lt;/volume&gt;&lt;dates&gt;&lt;year&gt;2014&lt;/year&gt;&lt;/dates&gt;&lt;accession-num&gt;25189324&lt;/accession-num&gt;&lt;urls&gt;&lt;related-urls&gt;&lt;url&gt;http://www.ncbi.nlm.nih.gov/pubmed/25189324&lt;/url&gt;&lt;/related-urls&gt;&lt;/urls&gt;&lt;/record&gt;&lt;/Cite&gt;&lt;/EndNote&gt;</w:instrText>
      </w:r>
      <w:r w:rsidR="002F1261" w:rsidRPr="00AE26B6">
        <w:rPr>
          <w:rFonts w:ascii="Arial" w:hAnsi="Arial" w:cs="Arial"/>
          <w:color w:val="FF0000"/>
          <w:szCs w:val="24"/>
          <w:lang w:val="en-US"/>
        </w:rPr>
        <w:fldChar w:fldCharType="separate"/>
      </w:r>
      <w:r w:rsidR="00136F21">
        <w:rPr>
          <w:rFonts w:ascii="Arial" w:hAnsi="Arial" w:cs="Arial"/>
          <w:noProof/>
          <w:color w:val="FF0000"/>
          <w:szCs w:val="24"/>
          <w:lang w:val="en-US"/>
        </w:rPr>
        <w:t>(</w:t>
      </w:r>
      <w:hyperlink w:anchor="_ENREF_3" w:tooltip="Hunt, 2014 #114" w:history="1">
        <w:r w:rsidR="00136F21">
          <w:rPr>
            <w:rFonts w:ascii="Arial" w:hAnsi="Arial" w:cs="Arial"/>
            <w:noProof/>
            <w:color w:val="FF0000"/>
            <w:szCs w:val="24"/>
            <w:lang w:val="en-US"/>
          </w:rPr>
          <w:t>3</w:t>
        </w:r>
      </w:hyperlink>
      <w:r w:rsidR="00136F21">
        <w:rPr>
          <w:rFonts w:ascii="Arial" w:hAnsi="Arial" w:cs="Arial"/>
          <w:noProof/>
          <w:color w:val="FF0000"/>
          <w:szCs w:val="24"/>
          <w:lang w:val="en-US"/>
        </w:rPr>
        <w:t>)</w:t>
      </w:r>
      <w:r w:rsidR="002F1261" w:rsidRPr="00AE26B6">
        <w:rPr>
          <w:rFonts w:ascii="Arial" w:hAnsi="Arial" w:cs="Arial"/>
          <w:color w:val="FF0000"/>
          <w:szCs w:val="24"/>
          <w:lang w:val="en-US"/>
        </w:rPr>
        <w:fldChar w:fldCharType="end"/>
      </w:r>
      <w:r w:rsidR="00991488" w:rsidRPr="00AE26B6">
        <w:rPr>
          <w:rFonts w:ascii="Arial" w:hAnsi="Arial" w:cs="Arial"/>
          <w:color w:val="FF0000"/>
          <w:szCs w:val="24"/>
          <w:lang w:val="en-US"/>
        </w:rPr>
        <w:t>.</w:t>
      </w:r>
      <w:r w:rsidR="00D5677B" w:rsidRPr="00AE26B6">
        <w:rPr>
          <w:rFonts w:ascii="Arial" w:hAnsi="Arial" w:cs="Arial"/>
          <w:color w:val="FF0000"/>
          <w:szCs w:val="24"/>
          <w:lang w:val="en-US"/>
        </w:rPr>
        <w:t xml:space="preserve">  </w:t>
      </w:r>
      <w:r w:rsidRPr="00AE26B6">
        <w:rPr>
          <w:rFonts w:ascii="Arial" w:hAnsi="Arial" w:cs="Arial"/>
          <w:color w:val="FF0000"/>
          <w:szCs w:val="24"/>
          <w:lang w:val="en-US"/>
        </w:rPr>
        <w:t>This was done in order to enhance relevance of our trial for population health in older people although th</w:t>
      </w:r>
      <w:r w:rsidR="00F43E55" w:rsidRPr="00AE26B6">
        <w:rPr>
          <w:rFonts w:ascii="Arial" w:hAnsi="Arial" w:cs="Arial"/>
          <w:color w:val="FF0000"/>
          <w:szCs w:val="24"/>
          <w:lang w:val="en-US"/>
        </w:rPr>
        <w:t>e appropriate</w:t>
      </w:r>
      <w:r w:rsidR="00D5677B" w:rsidRPr="00AE26B6">
        <w:rPr>
          <w:rFonts w:ascii="Arial" w:hAnsi="Arial" w:cs="Arial"/>
          <w:color w:val="FF0000"/>
          <w:szCs w:val="24"/>
          <w:lang w:val="en-US"/>
        </w:rPr>
        <w:t xml:space="preserve">ness of various </w:t>
      </w:r>
      <w:r w:rsidR="00AE26B6" w:rsidRPr="00AE26B6">
        <w:rPr>
          <w:rFonts w:ascii="Arial" w:hAnsi="Arial" w:cs="Arial"/>
          <w:color w:val="FF0000"/>
          <w:szCs w:val="24"/>
          <w:lang w:val="en-US"/>
        </w:rPr>
        <w:t>hematological</w:t>
      </w:r>
      <w:r w:rsidR="00F43E55" w:rsidRPr="00AE26B6">
        <w:rPr>
          <w:rFonts w:ascii="Arial" w:hAnsi="Arial" w:cs="Arial"/>
          <w:color w:val="FF0000"/>
          <w:szCs w:val="24"/>
          <w:lang w:val="en-US"/>
        </w:rPr>
        <w:t xml:space="preserve"> test</w:t>
      </w:r>
      <w:r w:rsidR="00D5677B" w:rsidRPr="00AE26B6">
        <w:rPr>
          <w:rFonts w:ascii="Arial" w:hAnsi="Arial" w:cs="Arial"/>
          <w:color w:val="FF0000"/>
          <w:szCs w:val="24"/>
          <w:lang w:val="en-US"/>
        </w:rPr>
        <w:t>s</w:t>
      </w:r>
      <w:r w:rsidR="00F43E55" w:rsidRPr="00AE26B6">
        <w:rPr>
          <w:rFonts w:ascii="Arial" w:hAnsi="Arial" w:cs="Arial"/>
          <w:color w:val="FF0000"/>
          <w:szCs w:val="24"/>
          <w:lang w:val="en-US"/>
        </w:rPr>
        <w:t xml:space="preserve"> </w:t>
      </w:r>
      <w:r w:rsidR="00D5677B" w:rsidRPr="00AE26B6">
        <w:rPr>
          <w:rFonts w:ascii="Arial" w:hAnsi="Arial" w:cs="Arial"/>
          <w:color w:val="FF0000"/>
          <w:szCs w:val="24"/>
          <w:lang w:val="en-US"/>
        </w:rPr>
        <w:t xml:space="preserve">to assess </w:t>
      </w:r>
      <w:r w:rsidR="00F43E55" w:rsidRPr="00AE26B6">
        <w:rPr>
          <w:rFonts w:ascii="Arial" w:hAnsi="Arial" w:cs="Arial"/>
          <w:color w:val="FF0000"/>
          <w:szCs w:val="24"/>
          <w:lang w:val="en-US"/>
        </w:rPr>
        <w:t>vitamin B12 status is currently under review</w:t>
      </w:r>
      <w:r w:rsidR="00991488" w:rsidRPr="00AE26B6">
        <w:rPr>
          <w:rFonts w:ascii="Arial" w:hAnsi="Arial" w:cs="Arial"/>
          <w:color w:val="FF0000"/>
          <w:szCs w:val="24"/>
          <w:lang w:val="en-US"/>
        </w:rPr>
        <w:t xml:space="preserve"> </w:t>
      </w:r>
      <w:r w:rsidR="002F1261" w:rsidRPr="00AE26B6">
        <w:rPr>
          <w:rFonts w:ascii="Arial" w:hAnsi="Arial" w:cs="Arial"/>
          <w:color w:val="FF0000"/>
          <w:szCs w:val="24"/>
          <w:lang w:val="en-US"/>
        </w:rPr>
        <w:fldChar w:fldCharType="begin">
          <w:fldData xml:space="preserve">PEVuZE5vdGU+PENpdGU+PEF1dGhvcj5ZZXRsZXk8L0F1dGhvcj48WWVhcj4yMDExPC9ZZWFyPjxS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</w:fldData>
        </w:fldChar>
      </w:r>
      <w:r w:rsidR="00136F21">
        <w:rPr>
          <w:rFonts w:ascii="Arial" w:hAnsi="Arial" w:cs="Arial"/>
          <w:color w:val="FF0000"/>
          <w:szCs w:val="24"/>
          <w:lang w:val="en-US"/>
        </w:rPr>
        <w:instrText xml:space="preserve"> ADDIN EN.CITE </w:instrText>
      </w:r>
      <w:r w:rsidR="002F1261">
        <w:rPr>
          <w:rFonts w:ascii="Arial" w:hAnsi="Arial" w:cs="Arial"/>
          <w:color w:val="FF0000"/>
          <w:szCs w:val="24"/>
          <w:lang w:val="en-US"/>
        </w:rPr>
        <w:fldChar w:fldCharType="begin">
          <w:fldData xml:space="preserve">PEVuZE5vdGU+PENpdGU+PEF1dGhvcj5ZZXRsZXk8L0F1dGhvcj48WWVhcj4yMDExPC9ZZWFyPjxS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</w:fldData>
        </w:fldChar>
      </w:r>
      <w:r w:rsidR="00136F21">
        <w:rPr>
          <w:rFonts w:ascii="Arial" w:hAnsi="Arial" w:cs="Arial"/>
          <w:color w:val="FF0000"/>
          <w:szCs w:val="24"/>
          <w:lang w:val="en-US"/>
        </w:rPr>
        <w:instrText xml:space="preserve"> ADDIN EN.CITE.DATA </w:instrText>
      </w:r>
      <w:r w:rsidR="002F1261">
        <w:rPr>
          <w:rFonts w:ascii="Arial" w:hAnsi="Arial" w:cs="Arial"/>
          <w:color w:val="FF0000"/>
          <w:szCs w:val="24"/>
          <w:lang w:val="en-US"/>
        </w:rPr>
      </w:r>
      <w:r w:rsidR="002F1261">
        <w:rPr>
          <w:rFonts w:ascii="Arial" w:hAnsi="Arial" w:cs="Arial"/>
          <w:color w:val="FF0000"/>
          <w:szCs w:val="24"/>
          <w:lang w:val="en-US"/>
        </w:rPr>
        <w:fldChar w:fldCharType="end"/>
      </w:r>
      <w:r w:rsidR="002F1261" w:rsidRPr="00AE26B6">
        <w:rPr>
          <w:rFonts w:ascii="Arial" w:hAnsi="Arial" w:cs="Arial"/>
          <w:color w:val="FF0000"/>
          <w:szCs w:val="24"/>
          <w:lang w:val="en-US"/>
        </w:rPr>
      </w:r>
      <w:r w:rsidR="002F1261" w:rsidRPr="00AE26B6">
        <w:rPr>
          <w:rFonts w:ascii="Arial" w:hAnsi="Arial" w:cs="Arial"/>
          <w:color w:val="FF0000"/>
          <w:szCs w:val="24"/>
          <w:lang w:val="en-US"/>
        </w:rPr>
        <w:fldChar w:fldCharType="separate"/>
      </w:r>
      <w:r w:rsidR="00136F21">
        <w:rPr>
          <w:rFonts w:ascii="Arial" w:hAnsi="Arial" w:cs="Arial"/>
          <w:noProof/>
          <w:color w:val="FF0000"/>
          <w:szCs w:val="24"/>
          <w:lang w:val="en-US"/>
        </w:rPr>
        <w:t>(</w:t>
      </w:r>
      <w:hyperlink w:anchor="_ENREF_30" w:tooltip="Yetley, 2011 #109" w:history="1">
        <w:r w:rsidR="00136F21">
          <w:rPr>
            <w:rFonts w:ascii="Arial" w:hAnsi="Arial" w:cs="Arial"/>
            <w:noProof/>
            <w:color w:val="FF0000"/>
            <w:szCs w:val="24"/>
            <w:lang w:val="en-US"/>
          </w:rPr>
          <w:t>30</w:t>
        </w:r>
      </w:hyperlink>
      <w:r w:rsidR="00136F21">
        <w:rPr>
          <w:rFonts w:ascii="Arial" w:hAnsi="Arial" w:cs="Arial"/>
          <w:noProof/>
          <w:color w:val="FF0000"/>
          <w:szCs w:val="24"/>
          <w:lang w:val="en-US"/>
        </w:rPr>
        <w:t>)</w:t>
      </w:r>
      <w:r w:rsidR="002F1261" w:rsidRPr="00AE26B6">
        <w:rPr>
          <w:rFonts w:ascii="Arial" w:hAnsi="Arial" w:cs="Arial"/>
          <w:color w:val="FF0000"/>
          <w:szCs w:val="24"/>
          <w:lang w:val="en-US"/>
        </w:rPr>
        <w:fldChar w:fldCharType="end"/>
      </w:r>
      <w:r w:rsidR="00991488" w:rsidRPr="00AE26B6">
        <w:rPr>
          <w:rFonts w:ascii="Arial" w:hAnsi="Arial" w:cs="Arial"/>
          <w:color w:val="FF0000"/>
          <w:szCs w:val="24"/>
          <w:lang w:val="en-US"/>
        </w:rPr>
        <w:t>.</w:t>
      </w:r>
      <w:r w:rsidR="00705E60" w:rsidRPr="00AE26B6">
        <w:rPr>
          <w:rFonts w:ascii="Arial" w:hAnsi="Arial" w:cs="Arial"/>
          <w:color w:val="FF0000"/>
          <w:szCs w:val="24"/>
          <w:lang w:val="en-US"/>
        </w:rPr>
        <w:t xml:space="preserve">  </w:t>
      </w:r>
      <w:r w:rsidRPr="00AE26B6">
        <w:rPr>
          <w:rFonts w:ascii="Arial" w:hAnsi="Arial" w:cs="Arial"/>
          <w:color w:val="FF0000"/>
          <w:szCs w:val="24"/>
          <w:lang w:val="en-US"/>
        </w:rPr>
        <w:t xml:space="preserve">We selected </w:t>
      </w:r>
      <w:r w:rsidR="001458CD" w:rsidRPr="00AE26B6">
        <w:rPr>
          <w:rFonts w:ascii="Arial" w:hAnsi="Arial" w:cs="Arial"/>
          <w:color w:val="FF0000"/>
          <w:lang w:val="en-US"/>
        </w:rPr>
        <w:t>ne</w:t>
      </w:r>
      <w:r w:rsidR="006E08C3" w:rsidRPr="00AE26B6">
        <w:rPr>
          <w:rFonts w:ascii="Arial" w:hAnsi="Arial" w:cs="Arial"/>
          <w:color w:val="FF0000"/>
          <w:lang w:val="en-US"/>
        </w:rPr>
        <w:t xml:space="preserve">urological </w:t>
      </w:r>
      <w:r w:rsidR="008039D8" w:rsidRPr="00AE26B6">
        <w:rPr>
          <w:rFonts w:ascii="Arial" w:hAnsi="Arial" w:cs="Arial"/>
          <w:color w:val="FF0000"/>
          <w:lang w:val="en-US"/>
        </w:rPr>
        <w:t xml:space="preserve">and cognitive </w:t>
      </w:r>
      <w:r w:rsidR="006E08C3" w:rsidRPr="00AE26B6">
        <w:rPr>
          <w:rFonts w:ascii="Arial" w:hAnsi="Arial" w:cs="Arial"/>
          <w:color w:val="FF0000"/>
          <w:lang w:val="en-US"/>
        </w:rPr>
        <w:t xml:space="preserve">assessments </w:t>
      </w:r>
      <w:r w:rsidRPr="00AE26B6">
        <w:rPr>
          <w:rFonts w:ascii="Arial" w:hAnsi="Arial" w:cs="Arial"/>
          <w:color w:val="FF0000"/>
          <w:lang w:val="en-US"/>
        </w:rPr>
        <w:t xml:space="preserve">for our trial that </w:t>
      </w:r>
      <w:r w:rsidR="008039D8" w:rsidRPr="00AE26B6">
        <w:rPr>
          <w:rFonts w:ascii="Arial" w:hAnsi="Arial" w:cs="Arial"/>
          <w:color w:val="FF0000"/>
          <w:lang w:val="en-US"/>
        </w:rPr>
        <w:t>relat</w:t>
      </w:r>
      <w:r w:rsidRPr="00AE26B6">
        <w:rPr>
          <w:rFonts w:ascii="Arial" w:hAnsi="Arial" w:cs="Arial"/>
          <w:color w:val="FF0000"/>
          <w:lang w:val="en-US"/>
        </w:rPr>
        <w:t>e</w:t>
      </w:r>
      <w:r w:rsidR="008039D8" w:rsidRPr="00AE26B6">
        <w:rPr>
          <w:rFonts w:ascii="Arial" w:hAnsi="Arial" w:cs="Arial"/>
          <w:color w:val="FF0000"/>
          <w:lang w:val="en-US"/>
        </w:rPr>
        <w:t xml:space="preserve"> to </w:t>
      </w:r>
      <w:r w:rsidR="002B4487" w:rsidRPr="00AE26B6">
        <w:rPr>
          <w:rFonts w:ascii="Arial" w:hAnsi="Arial" w:cs="Arial"/>
          <w:color w:val="FF0000"/>
          <w:lang w:val="en-US"/>
        </w:rPr>
        <w:t xml:space="preserve">strength, </w:t>
      </w:r>
      <w:r w:rsidR="001458CD" w:rsidRPr="00AE26B6">
        <w:rPr>
          <w:rFonts w:ascii="Arial" w:hAnsi="Arial" w:cs="Arial"/>
          <w:color w:val="FF0000"/>
          <w:lang w:val="en-US"/>
        </w:rPr>
        <w:t>coordination</w:t>
      </w:r>
      <w:r w:rsidR="008039D8" w:rsidRPr="00AE26B6">
        <w:rPr>
          <w:rFonts w:ascii="Arial" w:hAnsi="Arial" w:cs="Arial"/>
          <w:color w:val="FF0000"/>
          <w:lang w:val="en-US"/>
        </w:rPr>
        <w:t xml:space="preserve">, </w:t>
      </w:r>
      <w:r w:rsidR="001458CD" w:rsidRPr="00AE26B6">
        <w:rPr>
          <w:rFonts w:ascii="Arial" w:hAnsi="Arial" w:cs="Arial"/>
          <w:color w:val="FF0000"/>
          <w:lang w:val="en-US"/>
        </w:rPr>
        <w:t>mobility</w:t>
      </w:r>
      <w:r w:rsidR="0077400D" w:rsidRPr="00AE26B6">
        <w:rPr>
          <w:rFonts w:ascii="Arial" w:hAnsi="Arial" w:cs="Arial"/>
          <w:color w:val="FF0000"/>
          <w:lang w:val="en-US"/>
        </w:rPr>
        <w:t xml:space="preserve">, </w:t>
      </w:r>
      <w:r w:rsidR="008039D8" w:rsidRPr="00AE26B6">
        <w:rPr>
          <w:rFonts w:ascii="Arial" w:hAnsi="Arial" w:cs="Arial"/>
          <w:color w:val="FF0000"/>
          <w:lang w:val="en-US"/>
        </w:rPr>
        <w:t>memory</w:t>
      </w:r>
      <w:r w:rsidR="00B830E4" w:rsidRPr="00AE26B6">
        <w:rPr>
          <w:rFonts w:ascii="Arial" w:hAnsi="Arial" w:cs="Arial"/>
          <w:color w:val="FF0000"/>
          <w:lang w:val="en-US"/>
        </w:rPr>
        <w:t>,</w:t>
      </w:r>
      <w:r w:rsidR="0077400D" w:rsidRPr="00AE26B6">
        <w:rPr>
          <w:rFonts w:ascii="Arial" w:hAnsi="Arial" w:cs="Arial"/>
          <w:color w:val="FF0000"/>
          <w:lang w:val="en-US"/>
        </w:rPr>
        <w:t xml:space="preserve"> </w:t>
      </w:r>
      <w:r w:rsidR="008039D8" w:rsidRPr="00AE26B6">
        <w:rPr>
          <w:rFonts w:ascii="Arial" w:hAnsi="Arial" w:cs="Arial"/>
          <w:color w:val="FF0000"/>
          <w:lang w:val="en-US"/>
        </w:rPr>
        <w:t xml:space="preserve">processing speed and executive function </w:t>
      </w:r>
      <w:r w:rsidRPr="00AE26B6">
        <w:rPr>
          <w:rFonts w:ascii="Arial" w:hAnsi="Arial" w:cs="Arial"/>
          <w:color w:val="FF0000"/>
          <w:lang w:val="en-US"/>
        </w:rPr>
        <w:t xml:space="preserve">and </w:t>
      </w:r>
      <w:r w:rsidR="008039D8" w:rsidRPr="00AE26B6">
        <w:rPr>
          <w:rFonts w:ascii="Arial" w:hAnsi="Arial" w:cs="Arial"/>
          <w:color w:val="FF0000"/>
          <w:lang w:val="en-US"/>
        </w:rPr>
        <w:t xml:space="preserve">are </w:t>
      </w:r>
      <w:r w:rsidR="00F43E55" w:rsidRPr="00AE26B6">
        <w:rPr>
          <w:rFonts w:ascii="Arial" w:hAnsi="Arial" w:cs="Arial"/>
          <w:color w:val="FF0000"/>
          <w:lang w:val="en-US"/>
        </w:rPr>
        <w:t xml:space="preserve">highly </w:t>
      </w:r>
      <w:r w:rsidR="001458CD" w:rsidRPr="00AE26B6">
        <w:rPr>
          <w:rFonts w:ascii="Arial" w:hAnsi="Arial" w:cs="Arial"/>
          <w:color w:val="FF0000"/>
          <w:lang w:val="en-US"/>
        </w:rPr>
        <w:t>relevant to population health</w:t>
      </w:r>
      <w:r w:rsidR="008039D8" w:rsidRPr="00AE26B6">
        <w:rPr>
          <w:rFonts w:ascii="Arial" w:hAnsi="Arial" w:cs="Arial"/>
          <w:color w:val="FF0000"/>
          <w:lang w:val="en-US"/>
        </w:rPr>
        <w:t xml:space="preserve"> and quality of life in </w:t>
      </w:r>
      <w:r w:rsidRPr="00AE26B6">
        <w:rPr>
          <w:rFonts w:ascii="Arial" w:hAnsi="Arial" w:cs="Arial"/>
          <w:color w:val="FF0000"/>
          <w:lang w:val="en-US"/>
        </w:rPr>
        <w:t>older people</w:t>
      </w:r>
      <w:r w:rsidR="00615E70" w:rsidRPr="00AE26B6">
        <w:rPr>
          <w:rFonts w:ascii="Arial" w:hAnsi="Arial" w:cs="Arial"/>
          <w:color w:val="FF0000"/>
          <w:lang w:val="en-US"/>
        </w:rPr>
        <w:t xml:space="preserve">. </w:t>
      </w:r>
      <w:r w:rsidR="00705E60" w:rsidRPr="00AE26B6">
        <w:rPr>
          <w:rFonts w:ascii="Arial" w:hAnsi="Arial" w:cs="Arial"/>
          <w:color w:val="FF0000"/>
          <w:lang w:val="en-US"/>
        </w:rPr>
        <w:t xml:space="preserve"> </w:t>
      </w:r>
      <w:r w:rsidR="001458CD" w:rsidRPr="00AE26B6">
        <w:rPr>
          <w:rFonts w:ascii="Arial" w:hAnsi="Arial" w:cs="Arial"/>
          <w:color w:val="FF0000"/>
          <w:szCs w:val="24"/>
          <w:lang w:val="en-US"/>
        </w:rPr>
        <w:t xml:space="preserve">The nerve </w:t>
      </w:r>
      <w:r w:rsidR="006E08C3" w:rsidRPr="00AE26B6">
        <w:rPr>
          <w:rFonts w:ascii="Arial" w:hAnsi="Arial" w:cs="Arial"/>
          <w:color w:val="FF0000"/>
          <w:szCs w:val="24"/>
          <w:lang w:val="en-US"/>
        </w:rPr>
        <w:t xml:space="preserve">conduction </w:t>
      </w:r>
      <w:r w:rsidR="001458CD" w:rsidRPr="00AE26B6">
        <w:rPr>
          <w:rFonts w:ascii="Arial" w:hAnsi="Arial" w:cs="Arial"/>
          <w:color w:val="FF0000"/>
          <w:szCs w:val="24"/>
          <w:lang w:val="en-US"/>
        </w:rPr>
        <w:t>test</w:t>
      </w:r>
      <w:r w:rsidR="006E08C3" w:rsidRPr="00AE26B6">
        <w:rPr>
          <w:rFonts w:ascii="Arial" w:hAnsi="Arial" w:cs="Arial"/>
          <w:color w:val="FF0000"/>
          <w:szCs w:val="24"/>
          <w:lang w:val="en-US"/>
        </w:rPr>
        <w:t xml:space="preserve">s </w:t>
      </w:r>
      <w:r w:rsidRPr="00AE26B6">
        <w:rPr>
          <w:rFonts w:ascii="Arial" w:hAnsi="Arial" w:cs="Arial"/>
          <w:color w:val="FF0000"/>
          <w:szCs w:val="24"/>
          <w:lang w:val="en-US"/>
        </w:rPr>
        <w:t xml:space="preserve">in particular </w:t>
      </w:r>
      <w:r w:rsidR="006E08C3" w:rsidRPr="00AE26B6">
        <w:rPr>
          <w:rFonts w:ascii="Arial" w:hAnsi="Arial" w:cs="Arial"/>
          <w:color w:val="FF0000"/>
          <w:szCs w:val="24"/>
          <w:lang w:val="en-US"/>
        </w:rPr>
        <w:t xml:space="preserve">provided objective measures of neurological function </w:t>
      </w:r>
      <w:r w:rsidR="001458CD" w:rsidRPr="00AE26B6">
        <w:rPr>
          <w:rFonts w:ascii="Arial" w:hAnsi="Arial" w:cs="Arial"/>
          <w:color w:val="FF0000"/>
          <w:szCs w:val="24"/>
          <w:lang w:val="en-US"/>
        </w:rPr>
        <w:t xml:space="preserve">using state-of-the-art methods and all testing was conducted by a single </w:t>
      </w:r>
      <w:r w:rsidR="00105E6C" w:rsidRPr="00AE26B6">
        <w:rPr>
          <w:rFonts w:ascii="Arial" w:hAnsi="Arial" w:cs="Arial"/>
          <w:color w:val="FF0000"/>
          <w:szCs w:val="24"/>
          <w:lang w:val="en-US"/>
        </w:rPr>
        <w:t xml:space="preserve">expert </w:t>
      </w:r>
      <w:r w:rsidR="001458CD" w:rsidRPr="00AE26B6">
        <w:rPr>
          <w:rFonts w:ascii="Arial" w:hAnsi="Arial" w:cs="Arial"/>
          <w:color w:val="FF0000"/>
          <w:szCs w:val="24"/>
          <w:lang w:val="en-US"/>
        </w:rPr>
        <w:t xml:space="preserve">clinician </w:t>
      </w:r>
      <w:r w:rsidR="00C92A3A" w:rsidRPr="00AE26B6">
        <w:rPr>
          <w:rFonts w:ascii="Arial" w:hAnsi="Arial" w:cs="Arial"/>
          <w:color w:val="FF0000"/>
          <w:szCs w:val="24"/>
          <w:lang w:val="en-US"/>
        </w:rPr>
        <w:t xml:space="preserve">both </w:t>
      </w:r>
      <w:r w:rsidR="001458CD" w:rsidRPr="00AE26B6">
        <w:rPr>
          <w:rFonts w:ascii="Arial" w:hAnsi="Arial" w:cs="Arial"/>
          <w:color w:val="FF0000"/>
          <w:szCs w:val="24"/>
          <w:lang w:val="en-US"/>
        </w:rPr>
        <w:t>at baseline and study end-point thereby eliminating inter-observer variability</w:t>
      </w:r>
      <w:r w:rsidR="00615E70" w:rsidRPr="00AE26B6">
        <w:rPr>
          <w:rFonts w:ascii="Arial" w:hAnsi="Arial" w:cs="Arial"/>
          <w:color w:val="FF0000"/>
          <w:szCs w:val="24"/>
          <w:lang w:val="en-US"/>
        </w:rPr>
        <w:t xml:space="preserve">. </w:t>
      </w:r>
      <w:r w:rsidR="00705E60" w:rsidRPr="00AE26B6">
        <w:rPr>
          <w:rFonts w:ascii="Arial" w:hAnsi="Arial" w:cs="Arial"/>
          <w:color w:val="FF0000"/>
          <w:szCs w:val="24"/>
          <w:lang w:val="en-US"/>
        </w:rPr>
        <w:t xml:space="preserve"> </w:t>
      </w:r>
      <w:r w:rsidRPr="00AE26B6">
        <w:rPr>
          <w:rFonts w:ascii="Arial" w:hAnsi="Arial" w:cs="Arial"/>
          <w:color w:val="FF0000"/>
          <w:szCs w:val="24"/>
          <w:lang w:val="en-US"/>
        </w:rPr>
        <w:t>We collected c</w:t>
      </w:r>
      <w:r w:rsidR="00F43E55" w:rsidRPr="00AE26B6">
        <w:rPr>
          <w:rFonts w:ascii="Arial" w:hAnsi="Arial" w:cs="Arial"/>
          <w:color w:val="FF0000"/>
          <w:szCs w:val="24"/>
          <w:lang w:val="en-US"/>
        </w:rPr>
        <w:t xml:space="preserve">linical measures of neurological function </w:t>
      </w:r>
      <w:r w:rsidRPr="00AE26B6">
        <w:rPr>
          <w:rFonts w:ascii="Arial" w:hAnsi="Arial" w:cs="Arial"/>
          <w:color w:val="FF0000"/>
          <w:szCs w:val="24"/>
          <w:lang w:val="en-US"/>
        </w:rPr>
        <w:t xml:space="preserve">(e.g. knee and ankle jerks and others) to support </w:t>
      </w:r>
      <w:r w:rsidR="00F43E55" w:rsidRPr="00AE26B6">
        <w:rPr>
          <w:rFonts w:ascii="Arial" w:hAnsi="Arial" w:cs="Arial"/>
          <w:color w:val="FF0000"/>
          <w:szCs w:val="24"/>
          <w:lang w:val="en-US"/>
        </w:rPr>
        <w:t xml:space="preserve">the relevance of the study.  The study protocol </w:t>
      </w:r>
      <w:r w:rsidRPr="00AE26B6">
        <w:rPr>
          <w:rFonts w:ascii="Arial" w:hAnsi="Arial" w:cs="Arial"/>
          <w:color w:val="FF0000"/>
          <w:szCs w:val="24"/>
          <w:lang w:val="en-US"/>
        </w:rPr>
        <w:t xml:space="preserve">was designed to </w:t>
      </w:r>
      <w:r w:rsidR="00AE26B6" w:rsidRPr="00AE26B6">
        <w:rPr>
          <w:rFonts w:ascii="Arial" w:hAnsi="Arial" w:cs="Arial"/>
          <w:color w:val="FF0000"/>
          <w:szCs w:val="24"/>
          <w:lang w:val="en-US"/>
        </w:rPr>
        <w:t>minimize</w:t>
      </w:r>
      <w:r w:rsidRPr="00AE26B6">
        <w:rPr>
          <w:rFonts w:ascii="Arial" w:hAnsi="Arial" w:cs="Arial"/>
          <w:color w:val="FF0000"/>
          <w:szCs w:val="24"/>
          <w:lang w:val="en-US"/>
        </w:rPr>
        <w:t xml:space="preserve"> inconvenience and disturbance for participants and </w:t>
      </w:r>
      <w:r w:rsidR="007509BE" w:rsidRPr="00AE26B6">
        <w:rPr>
          <w:rFonts w:ascii="Arial" w:hAnsi="Arial" w:cs="Arial"/>
          <w:color w:val="FF0000"/>
          <w:szCs w:val="24"/>
          <w:lang w:val="en-US"/>
        </w:rPr>
        <w:t xml:space="preserve">we had </w:t>
      </w:r>
      <w:r w:rsidR="001458CD" w:rsidRPr="00AE26B6">
        <w:rPr>
          <w:rFonts w:ascii="Arial" w:hAnsi="Arial" w:cs="Arial"/>
          <w:color w:val="FF0000"/>
          <w:szCs w:val="24"/>
          <w:lang w:val="en-US"/>
        </w:rPr>
        <w:t>high participant retention</w:t>
      </w:r>
      <w:r w:rsidR="006E08C3" w:rsidRPr="00AE26B6">
        <w:rPr>
          <w:rFonts w:ascii="Arial" w:hAnsi="Arial" w:cs="Arial"/>
          <w:color w:val="FF0000"/>
          <w:szCs w:val="24"/>
          <w:lang w:val="en-US"/>
        </w:rPr>
        <w:t>.</w:t>
      </w:r>
    </w:p>
    <w:p w:rsidR="008D1AE9" w:rsidRPr="00AE26B6" w:rsidRDefault="008D1AE9" w:rsidP="001A4913">
      <w:pPr>
        <w:spacing w:line="480" w:lineRule="auto"/>
        <w:rPr>
          <w:rFonts w:ascii="Arial" w:hAnsi="Arial" w:cs="Arial"/>
          <w:szCs w:val="24"/>
          <w:lang w:val="en-US"/>
        </w:rPr>
      </w:pPr>
    </w:p>
    <w:p w:rsidR="00593322" w:rsidRPr="00AE26B6" w:rsidRDefault="00857AC8" w:rsidP="001A4913">
      <w:pPr>
        <w:spacing w:line="480" w:lineRule="auto"/>
        <w:rPr>
          <w:rFonts w:ascii="Arial" w:hAnsi="Arial" w:cs="Arial"/>
          <w:lang w:val="en-US"/>
        </w:rPr>
      </w:pPr>
      <w:r w:rsidRPr="00AE26B6">
        <w:rPr>
          <w:rFonts w:ascii="Arial" w:hAnsi="Arial" w:cs="Arial"/>
          <w:lang w:val="en-US"/>
        </w:rPr>
        <w:t>The study exclusion criteria resulted in selection of relatively healthy and highly functioning participants</w:t>
      </w:r>
      <w:r w:rsidR="00315539" w:rsidRPr="00AE26B6">
        <w:rPr>
          <w:rFonts w:ascii="Arial" w:hAnsi="Arial" w:cs="Arial"/>
          <w:lang w:val="en-US"/>
        </w:rPr>
        <w:t xml:space="preserve"> who may have been less likely to benefit from </w:t>
      </w:r>
      <w:r w:rsidR="00D5677B" w:rsidRPr="00AE26B6">
        <w:rPr>
          <w:rFonts w:ascii="Arial" w:hAnsi="Arial" w:cs="Arial"/>
          <w:lang w:val="en-US"/>
        </w:rPr>
        <w:t xml:space="preserve">vitamin B12 </w:t>
      </w:r>
      <w:r w:rsidR="00315539" w:rsidRPr="00AE26B6">
        <w:rPr>
          <w:rFonts w:ascii="Arial" w:hAnsi="Arial" w:cs="Arial"/>
          <w:lang w:val="en-US"/>
        </w:rPr>
        <w:t>supplementation</w:t>
      </w:r>
      <w:r w:rsidR="00F43E55" w:rsidRPr="00AE26B6">
        <w:rPr>
          <w:rFonts w:ascii="Arial" w:hAnsi="Arial" w:cs="Arial"/>
          <w:lang w:val="en-US"/>
        </w:rPr>
        <w:t xml:space="preserve">.  </w:t>
      </w:r>
      <w:r w:rsidR="00F43E55" w:rsidRPr="00AE26B6">
        <w:rPr>
          <w:rFonts w:ascii="Arial" w:hAnsi="Arial" w:cs="Arial"/>
          <w:color w:val="FF0000"/>
          <w:lang w:val="en-US"/>
        </w:rPr>
        <w:t xml:space="preserve">There are no age-specific reference data for neurological function in older people </w:t>
      </w:r>
      <w:r w:rsidR="002F1261" w:rsidRPr="00AE26B6">
        <w:rPr>
          <w:rFonts w:ascii="Arial" w:hAnsi="Arial" w:cs="Arial"/>
          <w:color w:val="FF0000"/>
          <w:lang w:val="en-US"/>
        </w:rPr>
        <w:fldChar w:fldCharType="begin"/>
      </w:r>
      <w:r w:rsidR="00136F21">
        <w:rPr>
          <w:rFonts w:ascii="Arial" w:hAnsi="Arial" w:cs="Arial"/>
          <w:color w:val="FF0000"/>
          <w:lang w:val="en-US"/>
        </w:rPr>
        <w:instrText xml:space="preserve"> ADDIN EN.CITE &lt;EndNote&gt;&lt;Cite&gt;&lt;Author&gt;Kimura&lt;/Author&gt;&lt;Year&gt;2013&lt;/Year&gt;&lt;RecNum&gt;113&lt;/RecNum&gt;&lt;DisplayText&gt;(31)&lt;/DisplayText&gt;&lt;record&gt;&lt;rec-number&gt;113&lt;/rec-number&gt;&lt;foreign-keys&gt;&lt;key app="EN" db-id="w02rwxr9otvws4e92puv2txvfwrfwpwsfed2"&gt;113&lt;/key&gt;&lt;/foreign-keys&gt;&lt;ref-type name="Book"&gt;6&lt;/ref-type&gt;&lt;contributors&gt;&lt;authors&gt;&lt;author&gt;Kimura, J.&lt;/author&gt;&lt;/authors&gt;&lt;/contributors&gt;&lt;titles&gt;&lt;title&gt;Electrodiagnosis in Diseases of Nerve and Muscle: Principles and Practice&lt;/title&gt;&lt;/titles&gt;&lt;edition&gt;4th Edition&lt;/edition&gt;&lt;dates&gt;&lt;year&gt;2013&lt;/year&gt;&lt;/dates&gt;&lt;pub-location&gt;Oxford  University Press&lt;/pub-location&gt;&lt;publisher&gt;New York&lt;/publisher&gt;&lt;urls&gt;&lt;/urls&gt;&lt;/record&gt;&lt;/Cite&gt;&lt;/EndNote&gt;</w:instrText>
      </w:r>
      <w:r w:rsidR="002F1261" w:rsidRPr="00AE26B6">
        <w:rPr>
          <w:rFonts w:ascii="Arial" w:hAnsi="Arial" w:cs="Arial"/>
          <w:color w:val="FF0000"/>
          <w:lang w:val="en-US"/>
        </w:rPr>
        <w:fldChar w:fldCharType="separate"/>
      </w:r>
      <w:r w:rsidR="00136F21">
        <w:rPr>
          <w:rFonts w:ascii="Arial" w:hAnsi="Arial" w:cs="Arial"/>
          <w:noProof/>
          <w:color w:val="FF0000"/>
          <w:lang w:val="en-US"/>
        </w:rPr>
        <w:t>(</w:t>
      </w:r>
      <w:hyperlink w:anchor="_ENREF_31" w:tooltip="Kimura, 2013 #113" w:history="1">
        <w:r w:rsidR="00136F21">
          <w:rPr>
            <w:rFonts w:ascii="Arial" w:hAnsi="Arial" w:cs="Arial"/>
            <w:noProof/>
            <w:color w:val="FF0000"/>
            <w:lang w:val="en-US"/>
          </w:rPr>
          <w:t>31</w:t>
        </w:r>
      </w:hyperlink>
      <w:r w:rsidR="00136F21">
        <w:rPr>
          <w:rFonts w:ascii="Arial" w:hAnsi="Arial" w:cs="Arial"/>
          <w:noProof/>
          <w:color w:val="FF0000"/>
          <w:lang w:val="en-US"/>
        </w:rPr>
        <w:t>)</w:t>
      </w:r>
      <w:r w:rsidR="002F1261" w:rsidRPr="00AE26B6">
        <w:rPr>
          <w:rFonts w:ascii="Arial" w:hAnsi="Arial" w:cs="Arial"/>
          <w:color w:val="FF0000"/>
          <w:lang w:val="en-US"/>
        </w:rPr>
        <w:fldChar w:fldCharType="end"/>
      </w:r>
      <w:r w:rsidR="008F59AC" w:rsidRPr="00AE26B6">
        <w:rPr>
          <w:rFonts w:ascii="Arial" w:hAnsi="Arial" w:cs="Arial"/>
          <w:color w:val="FF0000"/>
          <w:lang w:val="en-US"/>
        </w:rPr>
        <w:t xml:space="preserve"> and norms for cognitive function </w:t>
      </w:r>
      <w:r w:rsidR="002F1261">
        <w:rPr>
          <w:rFonts w:ascii="Arial" w:hAnsi="Arial" w:cs="Arial"/>
          <w:color w:val="FF0000"/>
          <w:lang w:val="en-US"/>
        </w:rPr>
        <w:fldChar w:fldCharType="begin">
          <w:fldData xml:space="preserve">PEVuZE5vdGU+PENpdGU+PEF1dGhvcj5Ub21iYXVnaDwvQXV0aG9yPjxZZWFyPjIwMDQ8L1llYXI+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</w:fldData>
        </w:fldChar>
      </w:r>
      <w:r w:rsidR="00136F21">
        <w:rPr>
          <w:rFonts w:ascii="Arial" w:hAnsi="Arial" w:cs="Arial"/>
          <w:color w:val="FF0000"/>
          <w:lang w:val="en-US"/>
        </w:rPr>
        <w:instrText xml:space="preserve"> ADDIN EN.CITE </w:instrText>
      </w:r>
      <w:r w:rsidR="002F1261">
        <w:rPr>
          <w:rFonts w:ascii="Arial" w:hAnsi="Arial" w:cs="Arial"/>
          <w:color w:val="FF0000"/>
          <w:lang w:val="en-US"/>
        </w:rPr>
        <w:fldChar w:fldCharType="begin">
          <w:fldData xml:space="preserve">PEVuZE5vdGU+PENpdGU+PEF1dGhvcj5Ub21iYXVnaDwvQXV0aG9yPjxZZWFyPjIwMDQ8L1llYXI+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</w:fldData>
        </w:fldChar>
      </w:r>
      <w:r w:rsidR="00136F21">
        <w:rPr>
          <w:rFonts w:ascii="Arial" w:hAnsi="Arial" w:cs="Arial"/>
          <w:color w:val="FF0000"/>
          <w:lang w:val="en-US"/>
        </w:rPr>
        <w:instrText xml:space="preserve"> ADDIN EN.CITE.DATA </w:instrText>
      </w:r>
      <w:r w:rsidR="002F1261">
        <w:rPr>
          <w:rFonts w:ascii="Arial" w:hAnsi="Arial" w:cs="Arial"/>
          <w:color w:val="FF0000"/>
          <w:lang w:val="en-US"/>
        </w:rPr>
      </w:r>
      <w:r w:rsidR="002F1261">
        <w:rPr>
          <w:rFonts w:ascii="Arial" w:hAnsi="Arial" w:cs="Arial"/>
          <w:color w:val="FF0000"/>
          <w:lang w:val="en-US"/>
        </w:rPr>
        <w:fldChar w:fldCharType="end"/>
      </w:r>
      <w:r w:rsidR="002F1261">
        <w:rPr>
          <w:rFonts w:ascii="Arial" w:hAnsi="Arial" w:cs="Arial"/>
          <w:color w:val="FF0000"/>
          <w:lang w:val="en-US"/>
        </w:rPr>
      </w:r>
      <w:r w:rsidR="002F1261">
        <w:rPr>
          <w:rFonts w:ascii="Arial" w:hAnsi="Arial" w:cs="Arial"/>
          <w:color w:val="FF0000"/>
          <w:lang w:val="en-US"/>
        </w:rPr>
        <w:fldChar w:fldCharType="separate"/>
      </w:r>
      <w:r w:rsidR="00136F21">
        <w:rPr>
          <w:rFonts w:ascii="Arial" w:hAnsi="Arial" w:cs="Arial"/>
          <w:noProof/>
          <w:color w:val="FF0000"/>
          <w:lang w:val="en-US"/>
        </w:rPr>
        <w:t>(</w:t>
      </w:r>
      <w:hyperlink w:anchor="_ENREF_32" w:tooltip="Tombaugh, 2004 #157" w:history="1">
        <w:r w:rsidR="00136F21">
          <w:rPr>
            <w:rFonts w:ascii="Arial" w:hAnsi="Arial" w:cs="Arial"/>
            <w:noProof/>
            <w:color w:val="FF0000"/>
            <w:lang w:val="en-US"/>
          </w:rPr>
          <w:t>32</w:t>
        </w:r>
      </w:hyperlink>
      <w:r w:rsidR="00136F21">
        <w:rPr>
          <w:rFonts w:ascii="Arial" w:hAnsi="Arial" w:cs="Arial"/>
          <w:noProof/>
          <w:color w:val="FF0000"/>
          <w:lang w:val="en-US"/>
        </w:rPr>
        <w:t xml:space="preserve">, </w:t>
      </w:r>
      <w:hyperlink w:anchor="_ENREF_33" w:tooltip="Tombaugh, 1999 #158" w:history="1">
        <w:r w:rsidR="00136F21">
          <w:rPr>
            <w:rFonts w:ascii="Arial" w:hAnsi="Arial" w:cs="Arial"/>
            <w:noProof/>
            <w:color w:val="FF0000"/>
            <w:lang w:val="en-US"/>
          </w:rPr>
          <w:t>33</w:t>
        </w:r>
      </w:hyperlink>
      <w:r w:rsidR="00136F21">
        <w:rPr>
          <w:rFonts w:ascii="Arial" w:hAnsi="Arial" w:cs="Arial"/>
          <w:noProof/>
          <w:color w:val="FF0000"/>
          <w:lang w:val="en-US"/>
        </w:rPr>
        <w:t>)</w:t>
      </w:r>
      <w:r w:rsidR="002F1261">
        <w:rPr>
          <w:rFonts w:ascii="Arial" w:hAnsi="Arial" w:cs="Arial"/>
          <w:color w:val="FF0000"/>
          <w:lang w:val="en-US"/>
        </w:rPr>
        <w:fldChar w:fldCharType="end"/>
      </w:r>
      <w:r w:rsidR="008F59AC" w:rsidRPr="00AE26B6">
        <w:rPr>
          <w:rFonts w:ascii="Arial" w:hAnsi="Arial" w:cs="Arial"/>
          <w:color w:val="FF0000"/>
          <w:lang w:val="en-US"/>
        </w:rPr>
        <w:t xml:space="preserve"> are rarely population specific making interpretation problematic.  It may be that neurological and cognitive function was not impaired in study participants at baseline</w:t>
      </w:r>
      <w:r w:rsidR="00991488" w:rsidRPr="00AE26B6">
        <w:rPr>
          <w:rFonts w:ascii="Arial" w:hAnsi="Arial" w:cs="Arial"/>
          <w:color w:val="FF0000"/>
          <w:lang w:val="en-US"/>
        </w:rPr>
        <w:t>.</w:t>
      </w:r>
      <w:r w:rsidR="00F43E55" w:rsidRPr="00AE26B6">
        <w:rPr>
          <w:rFonts w:ascii="Arial" w:hAnsi="Arial" w:cs="Arial"/>
          <w:lang w:val="en-US"/>
        </w:rPr>
        <w:t xml:space="preserve">  However, this trial </w:t>
      </w:r>
      <w:r w:rsidR="00315539" w:rsidRPr="00AE26B6">
        <w:rPr>
          <w:rFonts w:ascii="Arial" w:hAnsi="Arial" w:cs="Arial"/>
          <w:lang w:val="en-US"/>
        </w:rPr>
        <w:t xml:space="preserve">was designed </w:t>
      </w:r>
      <w:r w:rsidR="00F43E55" w:rsidRPr="00AE26B6">
        <w:rPr>
          <w:rFonts w:ascii="Arial" w:hAnsi="Arial" w:cs="Arial"/>
          <w:lang w:val="en-US"/>
        </w:rPr>
        <w:t xml:space="preserve">to identify neurological </w:t>
      </w:r>
      <w:r w:rsidR="008039D8" w:rsidRPr="00AE26B6">
        <w:rPr>
          <w:rFonts w:ascii="Arial" w:hAnsi="Arial" w:cs="Arial"/>
          <w:lang w:val="en-US"/>
        </w:rPr>
        <w:t xml:space="preserve">and cognitive </w:t>
      </w:r>
      <w:r w:rsidR="00F43E55" w:rsidRPr="00AE26B6">
        <w:rPr>
          <w:rFonts w:ascii="Arial" w:hAnsi="Arial" w:cs="Arial"/>
          <w:lang w:val="en-US"/>
        </w:rPr>
        <w:t>benefits from vitamin B12 supplementation among older people with moderate vitamin B12 defici</w:t>
      </w:r>
      <w:r w:rsidR="00315539" w:rsidRPr="00AE26B6">
        <w:rPr>
          <w:rFonts w:ascii="Arial" w:hAnsi="Arial" w:cs="Arial"/>
          <w:lang w:val="en-US"/>
        </w:rPr>
        <w:t xml:space="preserve">ency irrespective of baseline function.  Given the healthy nature of the trial participants, the results may </w:t>
      </w:r>
      <w:r w:rsidRPr="00AE26B6">
        <w:rPr>
          <w:rFonts w:ascii="Arial" w:hAnsi="Arial" w:cs="Arial"/>
          <w:lang w:val="en-US"/>
        </w:rPr>
        <w:t xml:space="preserve">not be fully </w:t>
      </w:r>
      <w:proofErr w:type="spellStart"/>
      <w:r w:rsidR="00AE26B6" w:rsidRPr="00AE26B6">
        <w:rPr>
          <w:rFonts w:ascii="Arial" w:hAnsi="Arial" w:cs="Arial"/>
          <w:lang w:val="en-US"/>
        </w:rPr>
        <w:t>generali</w:t>
      </w:r>
      <w:r w:rsidR="000806A5">
        <w:rPr>
          <w:rFonts w:ascii="Arial" w:hAnsi="Arial" w:cs="Arial"/>
          <w:lang w:val="en-US"/>
        </w:rPr>
        <w:t>z</w:t>
      </w:r>
      <w:r w:rsidR="00AE26B6" w:rsidRPr="00AE26B6">
        <w:rPr>
          <w:rFonts w:ascii="Arial" w:hAnsi="Arial" w:cs="Arial"/>
          <w:lang w:val="en-US"/>
        </w:rPr>
        <w:t>able</w:t>
      </w:r>
      <w:proofErr w:type="spellEnd"/>
      <w:r w:rsidRPr="00AE26B6">
        <w:rPr>
          <w:rFonts w:ascii="Arial" w:hAnsi="Arial" w:cs="Arial"/>
          <w:lang w:val="en-US"/>
        </w:rPr>
        <w:t xml:space="preserve"> to all older people in the population</w:t>
      </w:r>
      <w:r w:rsidR="00615E70" w:rsidRPr="00AE26B6">
        <w:rPr>
          <w:rFonts w:ascii="Arial" w:hAnsi="Arial" w:cs="Arial"/>
          <w:lang w:val="en-US"/>
        </w:rPr>
        <w:t xml:space="preserve">. </w:t>
      </w:r>
      <w:r w:rsidR="0020643C" w:rsidRPr="00AE26B6">
        <w:rPr>
          <w:rFonts w:ascii="Arial" w:hAnsi="Arial" w:cs="Arial"/>
          <w:lang w:val="en-US"/>
        </w:rPr>
        <w:t xml:space="preserve"> </w:t>
      </w:r>
      <w:r w:rsidR="001458CD" w:rsidRPr="00AE26B6">
        <w:rPr>
          <w:rFonts w:ascii="Arial" w:hAnsi="Arial" w:cs="Arial"/>
          <w:color w:val="FF0000"/>
          <w:lang w:val="en-US"/>
        </w:rPr>
        <w:t xml:space="preserve">It </w:t>
      </w:r>
      <w:r w:rsidR="006E08C3" w:rsidRPr="00AE26B6">
        <w:rPr>
          <w:rFonts w:ascii="Arial" w:hAnsi="Arial" w:cs="Arial"/>
          <w:color w:val="FF0000"/>
          <w:lang w:val="en-US"/>
        </w:rPr>
        <w:t xml:space="preserve">is </w:t>
      </w:r>
      <w:r w:rsidR="00871D88" w:rsidRPr="00AE26B6">
        <w:rPr>
          <w:rFonts w:ascii="Arial" w:hAnsi="Arial" w:cs="Arial"/>
          <w:color w:val="FF0000"/>
          <w:lang w:val="en-US"/>
        </w:rPr>
        <w:t xml:space="preserve">also </w:t>
      </w:r>
      <w:r w:rsidR="006E08C3" w:rsidRPr="00AE26B6">
        <w:rPr>
          <w:rFonts w:ascii="Arial" w:hAnsi="Arial" w:cs="Arial"/>
          <w:color w:val="FF0000"/>
          <w:lang w:val="en-US"/>
        </w:rPr>
        <w:t xml:space="preserve">possible that the duration of treatment may have been </w:t>
      </w:r>
      <w:r w:rsidR="001458CD" w:rsidRPr="00AE26B6">
        <w:rPr>
          <w:rFonts w:ascii="Arial" w:hAnsi="Arial" w:cs="Arial"/>
          <w:color w:val="FF0000"/>
          <w:lang w:val="en-US"/>
        </w:rPr>
        <w:t>too short, and that any effect</w:t>
      </w:r>
      <w:r w:rsidR="006E08C3" w:rsidRPr="00AE26B6">
        <w:rPr>
          <w:rFonts w:ascii="Arial" w:hAnsi="Arial" w:cs="Arial"/>
          <w:color w:val="FF0000"/>
          <w:lang w:val="en-US"/>
        </w:rPr>
        <w:t>s</w:t>
      </w:r>
      <w:r w:rsidR="001458CD" w:rsidRPr="00AE26B6">
        <w:rPr>
          <w:rFonts w:ascii="Arial" w:hAnsi="Arial" w:cs="Arial"/>
          <w:color w:val="FF0000"/>
          <w:lang w:val="en-US"/>
        </w:rPr>
        <w:t xml:space="preserve"> of vitamin B12 supplementation may only </w:t>
      </w:r>
      <w:bookmarkStart w:id="0" w:name="_GoBack"/>
      <w:bookmarkEnd w:id="0"/>
      <w:r w:rsidR="001458CD" w:rsidRPr="00AE26B6">
        <w:rPr>
          <w:rFonts w:ascii="Arial" w:hAnsi="Arial" w:cs="Arial"/>
          <w:color w:val="FF0000"/>
          <w:lang w:val="en-US"/>
        </w:rPr>
        <w:t>become evident after several years of supplementation or follow-up</w:t>
      </w:r>
      <w:r w:rsidR="007F6514" w:rsidRPr="00AE26B6">
        <w:rPr>
          <w:rFonts w:ascii="Arial" w:hAnsi="Arial" w:cs="Arial"/>
          <w:color w:val="FF0000"/>
          <w:lang w:val="en-US"/>
        </w:rPr>
        <w:t xml:space="preserve"> </w:t>
      </w:r>
      <w:r w:rsidR="002F1261">
        <w:rPr>
          <w:rFonts w:ascii="Arial" w:hAnsi="Arial" w:cs="Arial"/>
          <w:color w:val="FF0000"/>
          <w:lang w:val="en-US"/>
        </w:rPr>
        <w:fldChar w:fldCharType="begin"/>
      </w:r>
      <w:r w:rsidR="00136F21">
        <w:rPr>
          <w:rFonts w:ascii="Arial" w:hAnsi="Arial" w:cs="Arial"/>
          <w:color w:val="FF0000"/>
          <w:lang w:val="en-US"/>
        </w:rPr>
        <w:instrText xml:space="preserve"> ADDIN EN.CITE &lt;EndNote&gt;&lt;Cite&gt;&lt;Author&gt;Ford&lt;/Author&gt;&lt;Year&gt;2012&lt;/Year&gt;&lt;RecNum&gt;151&lt;/RecNum&gt;&lt;DisplayText&gt;(34)&lt;/DisplayText&gt;&lt;record&gt;&lt;rec-number&gt;151&lt;/rec-number&gt;&lt;foreign-keys&gt;&lt;key app="EN" db-id="w02rwxr9otvws4e92puv2txvfwrfwpwsfed2"&gt;151&lt;/key&gt;&lt;/foreign-keys&gt;&lt;ref-type name="Journal Article"&gt;17&lt;/ref-type&gt;&lt;contributors&gt;&lt;authors&gt;&lt;author&gt;Ford, A. H.&lt;/author&gt;&lt;author&gt;Almeida, O. P.&lt;/author&gt;&lt;/authors&gt;&lt;/contributors&gt;&lt;auth-address&gt;WA Centre for Health and Ageing, Centre for Medical Research and School of Psychiatry and Clinical Neurosciences, University of Western Australia, Perth, WA, Australia. andrew.ford@uwa.edu.au&lt;/auth-address&gt;&lt;titles&gt;&lt;title&gt;Effect of homocysteine lowering treatment on cognitive function: a systematic review and meta-analysis of randomized controlled trials&lt;/title&gt;&lt;secondary-title&gt;J Alzheimers Dis&lt;/secondary-title&gt;&lt;/titles&gt;&lt;periodical&gt;&lt;full-title&gt;J Alzheimers Dis&lt;/full-title&gt;&lt;/periodical&gt;&lt;pages&gt;133-49&lt;/pages&gt;&lt;volume&gt;29&lt;/volume&gt;&lt;number&gt;1&lt;/number&gt;&lt;keywords&gt;&lt;keyword&gt;Cognition Disorders/*blood/*drug therapy/epidemiology&lt;/keyword&gt;&lt;keyword&gt;*Dietary Supplements&lt;/keyword&gt;&lt;keyword&gt;Folic Acid/pharmacology/therapeutic use&lt;/keyword&gt;&lt;keyword&gt;Homocysteine/antagonists &amp;amp; inhibitors/*blood&lt;/keyword&gt;&lt;keyword&gt;Humans&lt;/keyword&gt;&lt;keyword&gt;Randomized Controlled Trials as Topic&lt;/keyword&gt;&lt;keyword&gt;Treatment Outcome&lt;/keyword&gt;&lt;keyword&gt;Vitamin B 12/pharmacology/therapeutic use&lt;/keyword&gt;&lt;keyword&gt;Vitamin B 6/pharmacology/therapeutic use&lt;/keyword&gt;&lt;/keywords&gt;&lt;dates&gt;&lt;year&gt;2012&lt;/year&gt;&lt;/dates&gt;&lt;accession-num&gt;22232016&lt;/accession-num&gt;&lt;urls&gt;&lt;related-urls&gt;&lt;url&gt;http://www.ncbi.nlm.nih.gov/pubmed/22232016&lt;/url&gt;&lt;/related-urls&gt;&lt;/urls&gt;&lt;/record&gt;&lt;/Cite&gt;&lt;/EndNote&gt;</w:instrText>
      </w:r>
      <w:r w:rsidR="002F1261">
        <w:rPr>
          <w:rFonts w:ascii="Arial" w:hAnsi="Arial" w:cs="Arial"/>
          <w:color w:val="FF0000"/>
          <w:lang w:val="en-US"/>
        </w:rPr>
        <w:fldChar w:fldCharType="separate"/>
      </w:r>
      <w:r w:rsidR="00136F21">
        <w:rPr>
          <w:rFonts w:ascii="Arial" w:hAnsi="Arial" w:cs="Arial"/>
          <w:noProof/>
          <w:color w:val="FF0000"/>
          <w:lang w:val="en-US"/>
        </w:rPr>
        <w:t>(</w:t>
      </w:r>
      <w:hyperlink w:anchor="_ENREF_34" w:tooltip="Ford, 2012 #151" w:history="1">
        <w:r w:rsidR="00136F21">
          <w:rPr>
            <w:rFonts w:ascii="Arial" w:hAnsi="Arial" w:cs="Arial"/>
            <w:noProof/>
            <w:color w:val="FF0000"/>
            <w:lang w:val="en-US"/>
          </w:rPr>
          <w:t>34</w:t>
        </w:r>
      </w:hyperlink>
      <w:r w:rsidR="00136F21">
        <w:rPr>
          <w:rFonts w:ascii="Arial" w:hAnsi="Arial" w:cs="Arial"/>
          <w:noProof/>
          <w:color w:val="FF0000"/>
          <w:lang w:val="en-US"/>
        </w:rPr>
        <w:t>)</w:t>
      </w:r>
      <w:r w:rsidR="002F1261">
        <w:rPr>
          <w:rFonts w:ascii="Arial" w:hAnsi="Arial" w:cs="Arial"/>
          <w:color w:val="FF0000"/>
          <w:lang w:val="en-US"/>
        </w:rPr>
        <w:fldChar w:fldCharType="end"/>
      </w:r>
      <w:r w:rsidR="007F6514" w:rsidRPr="00AE26B6">
        <w:rPr>
          <w:rFonts w:ascii="Arial" w:hAnsi="Arial" w:cs="Arial"/>
          <w:color w:val="FF0000"/>
          <w:lang w:val="en-US"/>
        </w:rPr>
        <w:t xml:space="preserve">.  It is noteworthy that no relevant </w:t>
      </w:r>
      <w:r w:rsidR="005B2F12" w:rsidRPr="00AE26B6">
        <w:rPr>
          <w:rFonts w:ascii="Arial" w:hAnsi="Arial" w:cs="Arial"/>
          <w:color w:val="FF0000"/>
          <w:lang w:val="en-US"/>
        </w:rPr>
        <w:t xml:space="preserve">trial with vitamin B12 </w:t>
      </w:r>
      <w:r w:rsidR="007F6514" w:rsidRPr="00AE26B6">
        <w:rPr>
          <w:rFonts w:ascii="Arial" w:hAnsi="Arial" w:cs="Arial"/>
          <w:color w:val="FF0000"/>
          <w:lang w:val="en-US"/>
        </w:rPr>
        <w:t xml:space="preserve">supplementation of longer than two years has yet been conducted </w:t>
      </w:r>
      <w:r w:rsidR="002F1261">
        <w:rPr>
          <w:rFonts w:ascii="Arial" w:hAnsi="Arial" w:cs="Arial"/>
          <w:color w:val="FF0000"/>
          <w:lang w:val="en-US"/>
        </w:rPr>
        <w:fldChar w:fldCharType="begin"/>
      </w:r>
      <w:r w:rsidR="00136F21">
        <w:rPr>
          <w:rFonts w:ascii="Arial" w:hAnsi="Arial" w:cs="Arial"/>
          <w:color w:val="FF0000"/>
          <w:lang w:val="en-US"/>
        </w:rPr>
        <w:instrText xml:space="preserve"> ADDIN EN.CITE &lt;EndNote&gt;&lt;Cite&gt;&lt;Author&gt;Ford&lt;/Author&gt;&lt;Year&gt;2012&lt;/Year&gt;&lt;RecNum&gt;151&lt;/RecNum&gt;&lt;DisplayText&gt;(34)&lt;/DisplayText&gt;&lt;record&gt;&lt;rec-number&gt;151&lt;/rec-number&gt;&lt;foreign-keys&gt;&lt;key app="EN" db-id="w02rwxr9otvws4e92puv2txvfwrfwpwsfed2"&gt;151&lt;/key&gt;&lt;/foreign-keys&gt;&lt;ref-type name="Journal Article"&gt;17&lt;/ref-type&gt;&lt;contributors&gt;&lt;authors&gt;&lt;author&gt;Ford, A. H.&lt;/author&gt;&lt;author&gt;Almeida, O. P.&lt;/author&gt;&lt;/authors&gt;&lt;/contributors&gt;&lt;auth-address&gt;WA Centre for Health and Ageing, Centre for Medical Research and School of Psychiatry and Clinical Neurosciences, University of Western Australia, Perth, WA, Australia. andrew.ford@uwa.edu.au&lt;/auth-address&gt;&lt;titles&gt;&lt;title&gt;Effect of homocysteine lowering treatment on cognitive function: a systematic review and meta-analysis of randomized controlled trials&lt;/title&gt;&lt;secondary-title&gt;J Alzheimers Dis&lt;/secondary-title&gt;&lt;/titles&gt;&lt;periodical&gt;&lt;full-title&gt;J Alzheimers Dis&lt;/full-title&gt;&lt;/periodical&gt;&lt;pages&gt;133-49&lt;/pages&gt;&lt;volume&gt;29&lt;/volume&gt;&lt;number&gt;1&lt;/number&gt;&lt;keywords&gt;&lt;keyword&gt;Cognition Disorders/*blood/*drug therapy/epidemiology&lt;/keyword&gt;&lt;keyword&gt;*Dietary Supplements&lt;/keyword&gt;&lt;keyword&gt;Folic Acid/pharmacology/therapeutic use&lt;/keyword&gt;&lt;keyword&gt;Homocysteine/antagonists &amp;amp; inhibitors/*blood&lt;/keyword&gt;&lt;keyword&gt;Humans&lt;/keyword&gt;&lt;keyword&gt;Randomized Controlled Trials as Topic&lt;/keyword&gt;&lt;keyword&gt;Treatment Outcome&lt;/keyword&gt;&lt;keyword&gt;Vitamin B 12/pharmacology/therapeutic use&lt;/keyword&gt;&lt;keyword&gt;Vitamin B 6/pharmacology/therapeutic use&lt;/keyword&gt;&lt;/keywords&gt;&lt;dates&gt;&lt;year&gt;2012&lt;/year&gt;&lt;/dates&gt;&lt;accession-num&gt;22232016&lt;/accession-num&gt;&lt;urls&gt;&lt;related-urls&gt;&lt;url&gt;http://www.ncbi.nlm.nih.gov/pubmed/22232016&lt;/url&gt;&lt;/related-urls&gt;&lt;/urls&gt;&lt;/record&gt;&lt;/Cite&gt;&lt;/EndNote&gt;</w:instrText>
      </w:r>
      <w:r w:rsidR="002F1261">
        <w:rPr>
          <w:rFonts w:ascii="Arial" w:hAnsi="Arial" w:cs="Arial"/>
          <w:color w:val="FF0000"/>
          <w:lang w:val="en-US"/>
        </w:rPr>
        <w:fldChar w:fldCharType="separate"/>
      </w:r>
      <w:r w:rsidR="00136F21">
        <w:rPr>
          <w:rFonts w:ascii="Arial" w:hAnsi="Arial" w:cs="Arial"/>
          <w:noProof/>
          <w:color w:val="FF0000"/>
          <w:lang w:val="en-US"/>
        </w:rPr>
        <w:t>(</w:t>
      </w:r>
      <w:hyperlink w:anchor="_ENREF_34" w:tooltip="Ford, 2012 #151" w:history="1">
        <w:r w:rsidR="00136F21">
          <w:rPr>
            <w:rFonts w:ascii="Arial" w:hAnsi="Arial" w:cs="Arial"/>
            <w:noProof/>
            <w:color w:val="FF0000"/>
            <w:lang w:val="en-US"/>
          </w:rPr>
          <w:t>34</w:t>
        </w:r>
      </w:hyperlink>
      <w:r w:rsidR="00136F21">
        <w:rPr>
          <w:rFonts w:ascii="Arial" w:hAnsi="Arial" w:cs="Arial"/>
          <w:noProof/>
          <w:color w:val="FF0000"/>
          <w:lang w:val="en-US"/>
        </w:rPr>
        <w:t>)</w:t>
      </w:r>
      <w:r w:rsidR="002F1261">
        <w:rPr>
          <w:rFonts w:ascii="Arial" w:hAnsi="Arial" w:cs="Arial"/>
          <w:color w:val="FF0000"/>
          <w:lang w:val="en-US"/>
        </w:rPr>
        <w:fldChar w:fldCharType="end"/>
      </w:r>
      <w:r w:rsidR="007F6514" w:rsidRPr="00AE26B6">
        <w:rPr>
          <w:rFonts w:ascii="Arial" w:hAnsi="Arial" w:cs="Arial"/>
          <w:color w:val="FF0000"/>
          <w:lang w:val="en-US"/>
        </w:rPr>
        <w:t>.</w:t>
      </w:r>
      <w:r w:rsidR="0020643C" w:rsidRPr="00AE26B6">
        <w:rPr>
          <w:rFonts w:ascii="Arial" w:hAnsi="Arial" w:cs="Arial"/>
          <w:lang w:val="en-US"/>
        </w:rPr>
        <w:t xml:space="preserve"> </w:t>
      </w:r>
      <w:r w:rsidR="00615E70" w:rsidRPr="00AE26B6">
        <w:rPr>
          <w:rFonts w:ascii="Arial" w:hAnsi="Arial" w:cs="Arial"/>
          <w:lang w:val="en-US"/>
        </w:rPr>
        <w:t xml:space="preserve"> </w:t>
      </w:r>
      <w:r w:rsidR="001458CD" w:rsidRPr="00AE26B6">
        <w:rPr>
          <w:rFonts w:ascii="Arial" w:hAnsi="Arial" w:cs="Arial"/>
          <w:lang w:val="en-US"/>
        </w:rPr>
        <w:t>The dose of vitamin B12 used in the study may have been insufficient</w:t>
      </w:r>
      <w:r w:rsidR="00615E70" w:rsidRPr="00AE26B6">
        <w:rPr>
          <w:rFonts w:ascii="Arial" w:hAnsi="Arial" w:cs="Arial"/>
          <w:lang w:val="en-US"/>
        </w:rPr>
        <w:t xml:space="preserve">. </w:t>
      </w:r>
      <w:r w:rsidR="0020643C" w:rsidRPr="00AE26B6">
        <w:rPr>
          <w:rFonts w:ascii="Arial" w:hAnsi="Arial" w:cs="Arial"/>
          <w:lang w:val="en-US"/>
        </w:rPr>
        <w:t xml:space="preserve"> </w:t>
      </w:r>
      <w:r w:rsidR="001458CD" w:rsidRPr="00AE26B6">
        <w:rPr>
          <w:rFonts w:ascii="Arial" w:hAnsi="Arial" w:cs="Arial"/>
          <w:lang w:val="en-US"/>
        </w:rPr>
        <w:t xml:space="preserve">We selected a safe dose that was within current guidelines </w:t>
      </w:r>
      <w:r w:rsidR="00D160D7" w:rsidRPr="00AE26B6">
        <w:rPr>
          <w:rFonts w:ascii="Arial" w:hAnsi="Arial" w:cs="Arial"/>
          <w:lang w:val="en-US"/>
        </w:rPr>
        <w:t xml:space="preserve">and the intervention profoundly improved </w:t>
      </w:r>
      <w:r w:rsidR="00DF13DB" w:rsidRPr="00AE26B6">
        <w:rPr>
          <w:rFonts w:ascii="Arial" w:hAnsi="Arial" w:cs="Arial"/>
          <w:lang w:val="en-US"/>
        </w:rPr>
        <w:t>vitamin B12 and holotranscobala</w:t>
      </w:r>
      <w:r w:rsidR="001458CD" w:rsidRPr="00AE26B6">
        <w:rPr>
          <w:rFonts w:ascii="Arial" w:hAnsi="Arial" w:cs="Arial"/>
          <w:lang w:val="en-US"/>
        </w:rPr>
        <w:t>min status</w:t>
      </w:r>
      <w:r w:rsidR="00615E70" w:rsidRPr="00AE26B6">
        <w:rPr>
          <w:rFonts w:ascii="Arial" w:hAnsi="Arial" w:cs="Arial"/>
          <w:lang w:val="en-US"/>
        </w:rPr>
        <w:t xml:space="preserve">. </w:t>
      </w:r>
      <w:r w:rsidR="0020643C" w:rsidRPr="00AE26B6">
        <w:rPr>
          <w:rFonts w:ascii="Arial" w:hAnsi="Arial" w:cs="Arial"/>
          <w:lang w:val="en-US"/>
        </w:rPr>
        <w:t xml:space="preserve"> </w:t>
      </w:r>
      <w:r w:rsidR="001458CD" w:rsidRPr="00AE26B6">
        <w:rPr>
          <w:rFonts w:ascii="Arial" w:hAnsi="Arial" w:cs="Arial"/>
          <w:lang w:val="en-US"/>
        </w:rPr>
        <w:t>Finally, the sample might have been too small adequately to detect a small change</w:t>
      </w:r>
      <w:r w:rsidR="00615E70" w:rsidRPr="00AE26B6">
        <w:rPr>
          <w:rFonts w:ascii="Arial" w:hAnsi="Arial" w:cs="Arial"/>
          <w:lang w:val="en-US"/>
        </w:rPr>
        <w:t xml:space="preserve">. </w:t>
      </w:r>
      <w:r w:rsidR="0020643C" w:rsidRPr="00AE26B6">
        <w:rPr>
          <w:rFonts w:ascii="Arial" w:hAnsi="Arial" w:cs="Arial"/>
          <w:lang w:val="en-US"/>
        </w:rPr>
        <w:t xml:space="preserve"> </w:t>
      </w:r>
      <w:r w:rsidR="006E08C3" w:rsidRPr="00AE26B6">
        <w:rPr>
          <w:rFonts w:ascii="Arial" w:hAnsi="Arial" w:cs="Arial"/>
          <w:lang w:val="en-US"/>
        </w:rPr>
        <w:t xml:space="preserve">The study had adequate </w:t>
      </w:r>
      <w:r w:rsidR="001458CD" w:rsidRPr="00AE26B6">
        <w:rPr>
          <w:rFonts w:ascii="Arial" w:hAnsi="Arial" w:cs="Arial"/>
          <w:lang w:val="en-US"/>
        </w:rPr>
        <w:t xml:space="preserve">power to detect a 28% change in </w:t>
      </w:r>
      <w:r w:rsidR="006E08C3" w:rsidRPr="00AE26B6">
        <w:rPr>
          <w:rFonts w:ascii="Arial" w:hAnsi="Arial" w:cs="Arial"/>
          <w:lang w:val="en-US"/>
        </w:rPr>
        <w:t>the</w:t>
      </w:r>
      <w:r w:rsidR="001458CD" w:rsidRPr="00AE26B6">
        <w:rPr>
          <w:rFonts w:ascii="Arial" w:hAnsi="Arial" w:cs="Arial"/>
          <w:lang w:val="en-US"/>
        </w:rPr>
        <w:t xml:space="preserve"> primary </w:t>
      </w:r>
      <w:r w:rsidR="008039D8" w:rsidRPr="00AE26B6">
        <w:rPr>
          <w:rFonts w:ascii="Arial" w:hAnsi="Arial" w:cs="Arial"/>
          <w:lang w:val="en-US"/>
        </w:rPr>
        <w:t xml:space="preserve">neurological </w:t>
      </w:r>
      <w:r w:rsidR="001458CD" w:rsidRPr="00AE26B6">
        <w:rPr>
          <w:rFonts w:ascii="Arial" w:hAnsi="Arial" w:cs="Arial"/>
          <w:lang w:val="en-US"/>
        </w:rPr>
        <w:t>outcome assuming a test-retest correlation of 0.6</w:t>
      </w:r>
      <w:r w:rsidR="00615E70" w:rsidRPr="00AE26B6">
        <w:rPr>
          <w:rFonts w:ascii="Arial" w:hAnsi="Arial" w:cs="Arial"/>
          <w:lang w:val="en-US"/>
        </w:rPr>
        <w:t xml:space="preserve">. </w:t>
      </w:r>
      <w:r w:rsidR="00315539" w:rsidRPr="00AE26B6">
        <w:rPr>
          <w:rFonts w:ascii="Arial" w:hAnsi="Arial" w:cs="Arial"/>
          <w:lang w:val="en-US"/>
        </w:rPr>
        <w:t xml:space="preserve"> </w:t>
      </w:r>
      <w:r w:rsidR="001458CD" w:rsidRPr="00AE26B6">
        <w:rPr>
          <w:rFonts w:ascii="Arial" w:hAnsi="Arial" w:cs="Arial"/>
          <w:lang w:val="en-US"/>
        </w:rPr>
        <w:t>In fact, our test-retest correlation was 0.8, suggesting that we had power to detect a smaller change than originally planned.</w:t>
      </w:r>
    </w:p>
    <w:p w:rsidR="008D1AE9" w:rsidRPr="00AE26B6" w:rsidRDefault="008D1AE9" w:rsidP="001A4913">
      <w:pPr>
        <w:spacing w:line="480" w:lineRule="auto"/>
        <w:rPr>
          <w:rFonts w:ascii="Arial" w:hAnsi="Arial" w:cs="Arial"/>
          <w:lang w:val="en-US"/>
        </w:rPr>
      </w:pPr>
    </w:p>
    <w:p w:rsidR="00767335" w:rsidRPr="00AE26B6" w:rsidRDefault="001458CD">
      <w:pPr>
        <w:spacing w:line="480" w:lineRule="auto"/>
        <w:rPr>
          <w:rFonts w:ascii="Arial" w:hAnsi="Arial" w:cs="Arial"/>
          <w:color w:val="FF0000"/>
          <w:szCs w:val="24"/>
          <w:lang w:val="en-US"/>
        </w:rPr>
      </w:pPr>
      <w:r w:rsidRPr="00AE26B6">
        <w:rPr>
          <w:rFonts w:ascii="Arial" w:hAnsi="Arial" w:cs="Arial"/>
          <w:szCs w:val="24"/>
          <w:lang w:val="en-US"/>
        </w:rPr>
        <w:t xml:space="preserve">Observational studies have </w:t>
      </w:r>
      <w:r w:rsidR="006E08C3" w:rsidRPr="00AE26B6">
        <w:rPr>
          <w:rFonts w:ascii="Arial" w:hAnsi="Arial" w:cs="Arial"/>
          <w:szCs w:val="24"/>
          <w:lang w:val="en-US"/>
        </w:rPr>
        <w:t xml:space="preserve">reported inverse </w:t>
      </w:r>
      <w:r w:rsidRPr="00AE26B6">
        <w:rPr>
          <w:rFonts w:ascii="Arial" w:hAnsi="Arial" w:cs="Arial"/>
          <w:szCs w:val="24"/>
          <w:lang w:val="en-US"/>
        </w:rPr>
        <w:t>association</w:t>
      </w:r>
      <w:r w:rsidR="006E08C3" w:rsidRPr="00AE26B6">
        <w:rPr>
          <w:rFonts w:ascii="Arial" w:hAnsi="Arial" w:cs="Arial"/>
          <w:szCs w:val="24"/>
          <w:lang w:val="en-US"/>
        </w:rPr>
        <w:t>s of</w:t>
      </w:r>
      <w:r w:rsidRPr="00AE26B6">
        <w:rPr>
          <w:rFonts w:ascii="Arial" w:hAnsi="Arial" w:cs="Arial"/>
          <w:szCs w:val="24"/>
          <w:lang w:val="en-US"/>
        </w:rPr>
        <w:t xml:space="preserve"> vitamin B12 status </w:t>
      </w:r>
      <w:r w:rsidR="006E08C3" w:rsidRPr="00AE26B6">
        <w:rPr>
          <w:rFonts w:ascii="Arial" w:hAnsi="Arial" w:cs="Arial"/>
          <w:szCs w:val="24"/>
          <w:lang w:val="en-US"/>
        </w:rPr>
        <w:t>with</w:t>
      </w:r>
      <w:r w:rsidRPr="00AE26B6">
        <w:rPr>
          <w:rFonts w:ascii="Arial" w:hAnsi="Arial" w:cs="Arial"/>
          <w:szCs w:val="24"/>
          <w:lang w:val="en-US"/>
        </w:rPr>
        <w:t xml:space="preserve"> nerve conduction</w:t>
      </w:r>
      <w:r w:rsidR="00767335" w:rsidRPr="00AE26B6">
        <w:rPr>
          <w:rFonts w:ascii="Arial" w:hAnsi="Arial" w:cs="Arial"/>
          <w:szCs w:val="24"/>
          <w:lang w:val="en-US"/>
        </w:rPr>
        <w:t xml:space="preserve"> </w:t>
      </w:r>
      <w:r w:rsidR="002F1261" w:rsidRPr="00AE26B6">
        <w:rPr>
          <w:rFonts w:ascii="Arial" w:hAnsi="Arial" w:cs="Arial"/>
          <w:szCs w:val="24"/>
          <w:lang w:val="en-US"/>
        </w:rPr>
        <w:fldChar w:fldCharType="begin">
          <w:fldData xml:space="preserve">PEVuZE5vdGU+PENpdGU+PEF1dGhvcj5MZWlzaGVhcjwvQXV0aG9yPjxZZWFyPjIwMTI8L1llYXI+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</w:fldData>
        </w:fldChar>
      </w:r>
      <w:r w:rsidR="00136F21">
        <w:rPr>
          <w:rFonts w:ascii="Arial" w:hAnsi="Arial" w:cs="Arial"/>
          <w:szCs w:val="24"/>
          <w:lang w:val="en-US"/>
        </w:rPr>
        <w:instrText xml:space="preserve"> ADDIN EN.CITE </w:instrText>
      </w:r>
      <w:r w:rsidR="002F1261">
        <w:rPr>
          <w:rFonts w:ascii="Arial" w:hAnsi="Arial" w:cs="Arial"/>
          <w:szCs w:val="24"/>
          <w:lang w:val="en-US"/>
        </w:rPr>
        <w:fldChar w:fldCharType="begin">
          <w:fldData xml:space="preserve">PEVuZE5vdGU+PENpdGU+PEF1dGhvcj5MZWlzaGVhcjwvQXV0aG9yPjxZZWFyPjIwMTI8L1llYXI+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</w:fldData>
        </w:fldChar>
      </w:r>
      <w:r w:rsidR="00136F21">
        <w:rPr>
          <w:rFonts w:ascii="Arial" w:hAnsi="Arial" w:cs="Arial"/>
          <w:szCs w:val="24"/>
          <w:lang w:val="en-US"/>
        </w:rPr>
        <w:instrText xml:space="preserve"> ADDIN EN.CITE.DATA </w:instrText>
      </w:r>
      <w:r w:rsidR="002F1261">
        <w:rPr>
          <w:rFonts w:ascii="Arial" w:hAnsi="Arial" w:cs="Arial"/>
          <w:szCs w:val="24"/>
          <w:lang w:val="en-US"/>
        </w:rPr>
      </w:r>
      <w:r w:rsidR="002F1261">
        <w:rPr>
          <w:rFonts w:ascii="Arial" w:hAnsi="Arial" w:cs="Arial"/>
          <w:szCs w:val="24"/>
          <w:lang w:val="en-US"/>
        </w:rPr>
        <w:fldChar w:fldCharType="end"/>
      </w:r>
      <w:r w:rsidR="002F1261" w:rsidRPr="00AE26B6">
        <w:rPr>
          <w:rFonts w:ascii="Arial" w:hAnsi="Arial" w:cs="Arial"/>
          <w:szCs w:val="24"/>
          <w:lang w:val="en-US"/>
        </w:rPr>
      </w:r>
      <w:r w:rsidR="002F1261" w:rsidRPr="00AE26B6">
        <w:rPr>
          <w:rFonts w:ascii="Arial" w:hAnsi="Arial" w:cs="Arial"/>
          <w:szCs w:val="24"/>
          <w:lang w:val="en-US"/>
        </w:rPr>
        <w:fldChar w:fldCharType="separate"/>
      </w:r>
      <w:r w:rsidR="00136F21">
        <w:rPr>
          <w:rFonts w:ascii="Arial" w:hAnsi="Arial" w:cs="Arial"/>
          <w:noProof/>
          <w:szCs w:val="24"/>
          <w:lang w:val="en-US"/>
        </w:rPr>
        <w:t>(</w:t>
      </w:r>
      <w:hyperlink w:anchor="_ENREF_6" w:tooltip="Leishear, 2012 #100" w:history="1">
        <w:r w:rsidR="00136F21">
          <w:rPr>
            <w:rFonts w:ascii="Arial" w:hAnsi="Arial" w:cs="Arial"/>
            <w:noProof/>
            <w:szCs w:val="24"/>
            <w:lang w:val="en-US"/>
          </w:rPr>
          <w:t>6</w:t>
        </w:r>
      </w:hyperlink>
      <w:r w:rsidR="00136F21">
        <w:rPr>
          <w:rFonts w:ascii="Arial" w:hAnsi="Arial" w:cs="Arial"/>
          <w:noProof/>
          <w:szCs w:val="24"/>
          <w:lang w:val="en-US"/>
        </w:rPr>
        <w:t>)</w:t>
      </w:r>
      <w:r w:rsidR="002F1261" w:rsidRPr="00AE26B6">
        <w:rPr>
          <w:rFonts w:ascii="Arial" w:hAnsi="Arial" w:cs="Arial"/>
          <w:szCs w:val="24"/>
          <w:lang w:val="en-US"/>
        </w:rPr>
        <w:fldChar w:fldCharType="end"/>
      </w:r>
      <w:r w:rsidRPr="00AE26B6">
        <w:rPr>
          <w:rFonts w:ascii="Arial" w:hAnsi="Arial" w:cs="Arial"/>
          <w:szCs w:val="24"/>
          <w:lang w:val="en-US"/>
        </w:rPr>
        <w:t xml:space="preserve"> although this is not a consistent finding</w:t>
      </w:r>
      <w:r w:rsidR="00991488" w:rsidRPr="00AE26B6">
        <w:rPr>
          <w:rFonts w:ascii="Arial" w:hAnsi="Arial" w:cs="Arial"/>
          <w:szCs w:val="24"/>
          <w:lang w:val="en-US"/>
        </w:rPr>
        <w:t xml:space="preserve"> </w:t>
      </w:r>
      <w:r w:rsidR="002F1261" w:rsidRPr="00AE26B6">
        <w:rPr>
          <w:rFonts w:ascii="Arial" w:hAnsi="Arial" w:cs="Arial"/>
          <w:szCs w:val="24"/>
          <w:lang w:val="en-US"/>
        </w:rPr>
        <w:fldChar w:fldCharType="begin">
          <w:fldData xml:space="preserve">PEVuZE5vdGU+PENpdGU+PEF1dGhvcj5MZWlzaGVhcjwvQXV0aG9yPjxZZWFyPjIwMTI8L1llYXI+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</w:fldData>
        </w:fldChar>
      </w:r>
      <w:r w:rsidR="00136F21">
        <w:rPr>
          <w:rFonts w:ascii="Arial" w:hAnsi="Arial" w:cs="Arial"/>
          <w:szCs w:val="24"/>
          <w:lang w:val="en-US"/>
        </w:rPr>
        <w:instrText xml:space="preserve"> ADDIN EN.CITE </w:instrText>
      </w:r>
      <w:r w:rsidR="002F1261">
        <w:rPr>
          <w:rFonts w:ascii="Arial" w:hAnsi="Arial" w:cs="Arial"/>
          <w:szCs w:val="24"/>
          <w:lang w:val="en-US"/>
        </w:rPr>
        <w:fldChar w:fldCharType="begin">
          <w:fldData xml:space="preserve">PEVuZE5vdGU+PENpdGU+PEF1dGhvcj5MZWlzaGVhcjwvQXV0aG9yPjxZZWFyPjIwMTI8L1llYXI+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</w:fldData>
        </w:fldChar>
      </w:r>
      <w:r w:rsidR="00136F21">
        <w:rPr>
          <w:rFonts w:ascii="Arial" w:hAnsi="Arial" w:cs="Arial"/>
          <w:szCs w:val="24"/>
          <w:lang w:val="en-US"/>
        </w:rPr>
        <w:instrText xml:space="preserve"> ADDIN EN.CITE.DATA </w:instrText>
      </w:r>
      <w:r w:rsidR="002F1261">
        <w:rPr>
          <w:rFonts w:ascii="Arial" w:hAnsi="Arial" w:cs="Arial"/>
          <w:szCs w:val="24"/>
          <w:lang w:val="en-US"/>
        </w:rPr>
      </w:r>
      <w:r w:rsidR="002F1261">
        <w:rPr>
          <w:rFonts w:ascii="Arial" w:hAnsi="Arial" w:cs="Arial"/>
          <w:szCs w:val="24"/>
          <w:lang w:val="en-US"/>
        </w:rPr>
        <w:fldChar w:fldCharType="end"/>
      </w:r>
      <w:r w:rsidR="002F1261" w:rsidRPr="00AE26B6">
        <w:rPr>
          <w:rFonts w:ascii="Arial" w:hAnsi="Arial" w:cs="Arial"/>
          <w:szCs w:val="24"/>
          <w:lang w:val="en-US"/>
        </w:rPr>
      </w:r>
      <w:r w:rsidR="002F1261" w:rsidRPr="00AE26B6">
        <w:rPr>
          <w:rFonts w:ascii="Arial" w:hAnsi="Arial" w:cs="Arial"/>
          <w:szCs w:val="24"/>
          <w:lang w:val="en-US"/>
        </w:rPr>
        <w:fldChar w:fldCharType="separate"/>
      </w:r>
      <w:r w:rsidR="00136F21">
        <w:rPr>
          <w:rFonts w:ascii="Arial" w:hAnsi="Arial" w:cs="Arial"/>
          <w:noProof/>
          <w:szCs w:val="24"/>
          <w:lang w:val="en-US"/>
        </w:rPr>
        <w:t>(</w:t>
      </w:r>
      <w:hyperlink w:anchor="_ENREF_7" w:tooltip="Leishear, 2012 #101" w:history="1">
        <w:r w:rsidR="00136F21">
          <w:rPr>
            <w:rFonts w:ascii="Arial" w:hAnsi="Arial" w:cs="Arial"/>
            <w:noProof/>
            <w:szCs w:val="24"/>
            <w:lang w:val="en-US"/>
          </w:rPr>
          <w:t>7</w:t>
        </w:r>
      </w:hyperlink>
      <w:r w:rsidR="00136F21">
        <w:rPr>
          <w:rFonts w:ascii="Arial" w:hAnsi="Arial" w:cs="Arial"/>
          <w:noProof/>
          <w:szCs w:val="24"/>
          <w:lang w:val="en-US"/>
        </w:rPr>
        <w:t xml:space="preserve">, </w:t>
      </w:r>
      <w:hyperlink w:anchor="_ENREF_9" w:tooltip="Turgut, 2006 #108" w:history="1">
        <w:r w:rsidR="00136F21">
          <w:rPr>
            <w:rFonts w:ascii="Arial" w:hAnsi="Arial" w:cs="Arial"/>
            <w:noProof/>
            <w:szCs w:val="24"/>
            <w:lang w:val="en-US"/>
          </w:rPr>
          <w:t>9</w:t>
        </w:r>
      </w:hyperlink>
      <w:r w:rsidR="00136F21">
        <w:rPr>
          <w:rFonts w:ascii="Arial" w:hAnsi="Arial" w:cs="Arial"/>
          <w:noProof/>
          <w:szCs w:val="24"/>
          <w:lang w:val="en-US"/>
        </w:rPr>
        <w:t xml:space="preserve">, </w:t>
      </w:r>
      <w:hyperlink w:anchor="_ENREF_35" w:tooltip="Sucharita, 2012 #107" w:history="1">
        <w:r w:rsidR="00136F21">
          <w:rPr>
            <w:rFonts w:ascii="Arial" w:hAnsi="Arial" w:cs="Arial"/>
            <w:noProof/>
            <w:szCs w:val="24"/>
            <w:lang w:val="en-US"/>
          </w:rPr>
          <w:t>35</w:t>
        </w:r>
      </w:hyperlink>
      <w:r w:rsidR="00136F21">
        <w:rPr>
          <w:rFonts w:ascii="Arial" w:hAnsi="Arial" w:cs="Arial"/>
          <w:noProof/>
          <w:szCs w:val="24"/>
          <w:lang w:val="en-US"/>
        </w:rPr>
        <w:t>)</w:t>
      </w:r>
      <w:r w:rsidR="002F1261" w:rsidRPr="00AE26B6">
        <w:rPr>
          <w:rFonts w:ascii="Arial" w:hAnsi="Arial" w:cs="Arial"/>
          <w:szCs w:val="24"/>
          <w:lang w:val="en-US"/>
        </w:rPr>
        <w:fldChar w:fldCharType="end"/>
      </w:r>
      <w:r w:rsidR="00991488" w:rsidRPr="00AE26B6">
        <w:rPr>
          <w:rFonts w:ascii="Arial" w:hAnsi="Arial" w:cs="Arial"/>
          <w:szCs w:val="24"/>
          <w:lang w:val="en-US"/>
        </w:rPr>
        <w:t>.</w:t>
      </w:r>
      <w:r w:rsidRPr="00AE26B6">
        <w:rPr>
          <w:rFonts w:ascii="Arial" w:hAnsi="Arial" w:cs="Arial"/>
          <w:szCs w:val="24"/>
          <w:lang w:val="en-US"/>
        </w:rPr>
        <w:t xml:space="preserve">  </w:t>
      </w:r>
      <w:r w:rsidR="000063EC" w:rsidRPr="00AE26B6">
        <w:rPr>
          <w:rFonts w:ascii="Arial" w:hAnsi="Arial" w:cs="Arial"/>
          <w:szCs w:val="24"/>
          <w:lang w:val="en-US"/>
        </w:rPr>
        <w:t>There ha</w:t>
      </w:r>
      <w:r w:rsidR="00727292" w:rsidRPr="00AE26B6">
        <w:rPr>
          <w:rFonts w:ascii="Arial" w:hAnsi="Arial" w:cs="Arial"/>
          <w:szCs w:val="24"/>
          <w:lang w:val="en-US"/>
        </w:rPr>
        <w:t>s</w:t>
      </w:r>
      <w:r w:rsidR="000063EC" w:rsidRPr="00AE26B6">
        <w:rPr>
          <w:rFonts w:ascii="Arial" w:hAnsi="Arial" w:cs="Arial"/>
          <w:szCs w:val="24"/>
          <w:lang w:val="en-US"/>
        </w:rPr>
        <w:t xml:space="preserve"> been no previous </w:t>
      </w:r>
      <w:r w:rsidR="00AE26B6" w:rsidRPr="00AE26B6">
        <w:rPr>
          <w:rFonts w:ascii="Arial" w:hAnsi="Arial" w:cs="Arial"/>
          <w:szCs w:val="24"/>
          <w:lang w:val="en-US"/>
        </w:rPr>
        <w:t>randomized</w:t>
      </w:r>
      <w:r w:rsidR="000063EC" w:rsidRPr="00AE26B6">
        <w:rPr>
          <w:rFonts w:ascii="Arial" w:hAnsi="Arial" w:cs="Arial"/>
          <w:szCs w:val="24"/>
          <w:lang w:val="en-US"/>
        </w:rPr>
        <w:t xml:space="preserve"> controlled trial to assess the impact of vitamin B12 supplementation on neurological function in older people</w:t>
      </w:r>
      <w:r w:rsidR="00615E70" w:rsidRPr="00AE26B6">
        <w:rPr>
          <w:rFonts w:ascii="Arial" w:hAnsi="Arial" w:cs="Arial"/>
          <w:szCs w:val="24"/>
          <w:lang w:val="en-US"/>
        </w:rPr>
        <w:t xml:space="preserve">. </w:t>
      </w:r>
      <w:r w:rsidR="00315539" w:rsidRPr="00AE26B6">
        <w:rPr>
          <w:rFonts w:ascii="Arial" w:hAnsi="Arial" w:cs="Arial"/>
          <w:szCs w:val="24"/>
          <w:lang w:val="en-US"/>
        </w:rPr>
        <w:t xml:space="preserve"> </w:t>
      </w:r>
      <w:r w:rsidR="000A461E" w:rsidRPr="00AE26B6">
        <w:rPr>
          <w:rFonts w:ascii="Arial" w:hAnsi="Arial" w:cs="Arial"/>
          <w:color w:val="FF0000"/>
          <w:szCs w:val="24"/>
          <w:lang w:val="en-US"/>
        </w:rPr>
        <w:t xml:space="preserve">Previous trials </w:t>
      </w:r>
      <w:r w:rsidR="00727292" w:rsidRPr="00AE26B6">
        <w:rPr>
          <w:rFonts w:ascii="Arial" w:hAnsi="Arial" w:cs="Arial"/>
          <w:color w:val="FF0000"/>
          <w:szCs w:val="24"/>
          <w:lang w:val="en-US"/>
        </w:rPr>
        <w:t xml:space="preserve">of the effect of vitamin B12 </w:t>
      </w:r>
      <w:r w:rsidR="00727292" w:rsidRPr="00AE26B6">
        <w:rPr>
          <w:rFonts w:ascii="Arial" w:hAnsi="Arial" w:cs="Arial"/>
          <w:color w:val="FF0000"/>
          <w:szCs w:val="24"/>
          <w:lang w:val="en-US"/>
        </w:rPr>
        <w:lastRenderedPageBreak/>
        <w:t xml:space="preserve">supplementation on cognitive function </w:t>
      </w:r>
      <w:r w:rsidR="000A461E" w:rsidRPr="00AE26B6">
        <w:rPr>
          <w:rFonts w:ascii="Arial" w:hAnsi="Arial" w:cs="Arial"/>
          <w:color w:val="FF0000"/>
          <w:szCs w:val="24"/>
          <w:lang w:val="en-US"/>
        </w:rPr>
        <w:t xml:space="preserve">have largely </w:t>
      </w:r>
      <w:r w:rsidR="00727292" w:rsidRPr="00AE26B6">
        <w:rPr>
          <w:rFonts w:ascii="Arial" w:hAnsi="Arial" w:cs="Arial"/>
          <w:color w:val="FF0000"/>
          <w:szCs w:val="24"/>
          <w:lang w:val="en-US"/>
        </w:rPr>
        <w:t xml:space="preserve">found </w:t>
      </w:r>
      <w:r w:rsidR="000A461E" w:rsidRPr="00AE26B6">
        <w:rPr>
          <w:rFonts w:ascii="Arial" w:hAnsi="Arial" w:cs="Arial"/>
          <w:color w:val="FF0000"/>
          <w:szCs w:val="24"/>
          <w:lang w:val="en-US"/>
        </w:rPr>
        <w:t xml:space="preserve">no benefits of supplementation but have been of variable quality, small </w:t>
      </w:r>
      <w:r w:rsidR="00727292" w:rsidRPr="00AE26B6">
        <w:rPr>
          <w:rFonts w:ascii="Arial" w:hAnsi="Arial" w:cs="Arial"/>
          <w:color w:val="FF0000"/>
          <w:szCs w:val="24"/>
          <w:lang w:val="en-US"/>
        </w:rPr>
        <w:t xml:space="preserve">size </w:t>
      </w:r>
      <w:r w:rsidR="000A461E" w:rsidRPr="00AE26B6">
        <w:rPr>
          <w:rFonts w:ascii="Arial" w:hAnsi="Arial" w:cs="Arial"/>
          <w:color w:val="FF0000"/>
          <w:szCs w:val="24"/>
          <w:lang w:val="en-US"/>
        </w:rPr>
        <w:t xml:space="preserve">and short duration </w:t>
      </w:r>
      <w:r w:rsidR="002F1261" w:rsidRPr="00AE26B6">
        <w:rPr>
          <w:rFonts w:ascii="Arial" w:hAnsi="Arial" w:cs="Arial"/>
          <w:color w:val="FF0000"/>
          <w:szCs w:val="24"/>
          <w:lang w:val="en-US"/>
        </w:rPr>
        <w:fldChar w:fldCharType="begin">
          <w:fldData xml:space="preserve">PEVuZE5vdGU+PENpdGU+PEF1dGhvcj5CYWxrPC9BdXRob3I+PFllYXI+MjAwNzwvWWVhcj48UmVj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</w:fldData>
        </w:fldChar>
      </w:r>
      <w:r w:rsidR="00136F21">
        <w:rPr>
          <w:rFonts w:ascii="Arial" w:hAnsi="Arial" w:cs="Arial"/>
          <w:color w:val="FF0000"/>
          <w:szCs w:val="24"/>
          <w:lang w:val="en-US"/>
        </w:rPr>
        <w:instrText xml:space="preserve"> ADDIN EN.CITE </w:instrText>
      </w:r>
      <w:r w:rsidR="002F1261">
        <w:rPr>
          <w:rFonts w:ascii="Arial" w:hAnsi="Arial" w:cs="Arial"/>
          <w:color w:val="FF0000"/>
          <w:szCs w:val="24"/>
          <w:lang w:val="en-US"/>
        </w:rPr>
        <w:fldChar w:fldCharType="begin">
          <w:fldData xml:space="preserve">PEVuZE5vdGU+PENpdGU+PEF1dGhvcj5CYWxrPC9BdXRob3I+PFllYXI+MjAwNzwvWWVhcj48UmVj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</w:fldData>
        </w:fldChar>
      </w:r>
      <w:r w:rsidR="00136F21">
        <w:rPr>
          <w:rFonts w:ascii="Arial" w:hAnsi="Arial" w:cs="Arial"/>
          <w:color w:val="FF0000"/>
          <w:szCs w:val="24"/>
          <w:lang w:val="en-US"/>
        </w:rPr>
        <w:instrText xml:space="preserve"> ADDIN EN.CITE.DATA </w:instrText>
      </w:r>
      <w:r w:rsidR="002F1261">
        <w:rPr>
          <w:rFonts w:ascii="Arial" w:hAnsi="Arial" w:cs="Arial"/>
          <w:color w:val="FF0000"/>
          <w:szCs w:val="24"/>
          <w:lang w:val="en-US"/>
        </w:rPr>
      </w:r>
      <w:r w:rsidR="002F1261">
        <w:rPr>
          <w:rFonts w:ascii="Arial" w:hAnsi="Arial" w:cs="Arial"/>
          <w:color w:val="FF0000"/>
          <w:szCs w:val="24"/>
          <w:lang w:val="en-US"/>
        </w:rPr>
        <w:fldChar w:fldCharType="end"/>
      </w:r>
      <w:r w:rsidR="002F1261" w:rsidRPr="00AE26B6">
        <w:rPr>
          <w:rFonts w:ascii="Arial" w:hAnsi="Arial" w:cs="Arial"/>
          <w:color w:val="FF0000"/>
          <w:szCs w:val="24"/>
          <w:lang w:val="en-US"/>
        </w:rPr>
      </w:r>
      <w:r w:rsidR="002F1261" w:rsidRPr="00AE26B6">
        <w:rPr>
          <w:rFonts w:ascii="Arial" w:hAnsi="Arial" w:cs="Arial"/>
          <w:color w:val="FF0000"/>
          <w:szCs w:val="24"/>
          <w:lang w:val="en-US"/>
        </w:rPr>
        <w:fldChar w:fldCharType="separate"/>
      </w:r>
      <w:r w:rsidR="00136F21">
        <w:rPr>
          <w:rFonts w:ascii="Arial" w:hAnsi="Arial" w:cs="Arial"/>
          <w:noProof/>
          <w:color w:val="FF0000"/>
          <w:szCs w:val="24"/>
          <w:lang w:val="en-US"/>
        </w:rPr>
        <w:t>(</w:t>
      </w:r>
      <w:hyperlink w:anchor="_ENREF_10" w:tooltip="Balk, 2007 #115" w:history="1">
        <w:r w:rsidR="00136F21">
          <w:rPr>
            <w:rFonts w:ascii="Arial" w:hAnsi="Arial" w:cs="Arial"/>
            <w:noProof/>
            <w:color w:val="FF0000"/>
            <w:szCs w:val="24"/>
            <w:lang w:val="en-US"/>
          </w:rPr>
          <w:t>10</w:t>
        </w:r>
      </w:hyperlink>
      <w:r w:rsidR="00136F21">
        <w:rPr>
          <w:rFonts w:ascii="Arial" w:hAnsi="Arial" w:cs="Arial"/>
          <w:noProof/>
          <w:color w:val="FF0000"/>
          <w:szCs w:val="24"/>
          <w:lang w:val="en-US"/>
        </w:rPr>
        <w:t xml:space="preserve">, </w:t>
      </w:r>
      <w:hyperlink w:anchor="_ENREF_34" w:tooltip="Ford, 2012 #151" w:history="1">
        <w:r w:rsidR="00136F21">
          <w:rPr>
            <w:rFonts w:ascii="Arial" w:hAnsi="Arial" w:cs="Arial"/>
            <w:noProof/>
            <w:color w:val="FF0000"/>
            <w:szCs w:val="24"/>
            <w:lang w:val="en-US"/>
          </w:rPr>
          <w:t>34</w:t>
        </w:r>
      </w:hyperlink>
      <w:r w:rsidR="00136F21">
        <w:rPr>
          <w:rFonts w:ascii="Arial" w:hAnsi="Arial" w:cs="Arial"/>
          <w:noProof/>
          <w:color w:val="FF0000"/>
          <w:szCs w:val="24"/>
          <w:lang w:val="en-US"/>
        </w:rPr>
        <w:t>)</w:t>
      </w:r>
      <w:r w:rsidR="002F1261" w:rsidRPr="00AE26B6">
        <w:rPr>
          <w:rFonts w:ascii="Arial" w:hAnsi="Arial" w:cs="Arial"/>
          <w:color w:val="FF0000"/>
          <w:szCs w:val="24"/>
          <w:lang w:val="en-US"/>
        </w:rPr>
        <w:fldChar w:fldCharType="end"/>
      </w:r>
      <w:r w:rsidR="007F6514" w:rsidRPr="00AE26B6">
        <w:rPr>
          <w:rFonts w:ascii="Arial" w:hAnsi="Arial" w:cs="Arial"/>
          <w:color w:val="FF0000"/>
          <w:szCs w:val="24"/>
          <w:lang w:val="en-US"/>
        </w:rPr>
        <w:t xml:space="preserve">.  Some evidence of a benefit from multiple B vitamin supplementation has recently been reported especially among </w:t>
      </w:r>
      <w:r w:rsidR="00310E98">
        <w:rPr>
          <w:rFonts w:ascii="Arial" w:hAnsi="Arial" w:cs="Arial"/>
          <w:color w:val="FF0000"/>
          <w:szCs w:val="24"/>
          <w:lang w:val="en-US"/>
        </w:rPr>
        <w:t xml:space="preserve">sub-groups of </w:t>
      </w:r>
      <w:r w:rsidR="007F6514" w:rsidRPr="00AE26B6">
        <w:rPr>
          <w:rFonts w:ascii="Arial" w:hAnsi="Arial" w:cs="Arial"/>
          <w:color w:val="FF0000"/>
          <w:szCs w:val="24"/>
          <w:lang w:val="en-US"/>
        </w:rPr>
        <w:t xml:space="preserve">individuals with </w:t>
      </w:r>
      <w:r w:rsidR="00310E98">
        <w:rPr>
          <w:rFonts w:ascii="Arial" w:hAnsi="Arial" w:cs="Arial"/>
          <w:color w:val="FF0000"/>
          <w:szCs w:val="24"/>
          <w:lang w:val="en-US"/>
        </w:rPr>
        <w:t>worse</w:t>
      </w:r>
      <w:r w:rsidR="007F6514" w:rsidRPr="00AE26B6">
        <w:rPr>
          <w:rFonts w:ascii="Arial" w:hAnsi="Arial" w:cs="Arial"/>
          <w:color w:val="FF0000"/>
          <w:szCs w:val="24"/>
          <w:lang w:val="en-US"/>
        </w:rPr>
        <w:t xml:space="preserve"> biochemical status </w:t>
      </w:r>
      <w:r w:rsidR="00310E98">
        <w:rPr>
          <w:rFonts w:ascii="Arial" w:hAnsi="Arial" w:cs="Arial"/>
          <w:color w:val="FF0000"/>
          <w:szCs w:val="24"/>
          <w:lang w:val="en-US"/>
        </w:rPr>
        <w:t xml:space="preserve">when randomized </w:t>
      </w:r>
      <w:r w:rsidR="00310E98" w:rsidRPr="00AE26B6">
        <w:rPr>
          <w:rFonts w:ascii="Arial" w:hAnsi="Arial" w:cs="Arial"/>
          <w:color w:val="FF0000"/>
          <w:szCs w:val="24"/>
          <w:lang w:val="en-US"/>
        </w:rPr>
        <w:t xml:space="preserve">at baseline </w:t>
      </w:r>
      <w:r w:rsidR="002F1261">
        <w:rPr>
          <w:rFonts w:ascii="Arial" w:hAnsi="Arial" w:cs="Arial"/>
          <w:color w:val="FF0000"/>
          <w:szCs w:val="24"/>
          <w:lang w:val="en-US"/>
        </w:rPr>
        <w:fldChar w:fldCharType="begin">
          <w:fldData xml:space="preserve">PEVuZE5vdGU+PENpdGU+PEF1dGhvcj5KZXJuZXJlbjwvQXV0aG9yPjxZZWFyPjIwMTU8L1llYXI+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</w:fldData>
        </w:fldChar>
      </w:r>
      <w:r w:rsidR="00136F21">
        <w:rPr>
          <w:rFonts w:ascii="Arial" w:hAnsi="Arial" w:cs="Arial"/>
          <w:color w:val="FF0000"/>
          <w:szCs w:val="24"/>
          <w:lang w:val="en-US"/>
        </w:rPr>
        <w:instrText xml:space="preserve"> ADDIN EN.CITE </w:instrText>
      </w:r>
      <w:r w:rsidR="002F1261">
        <w:rPr>
          <w:rFonts w:ascii="Arial" w:hAnsi="Arial" w:cs="Arial"/>
          <w:color w:val="FF0000"/>
          <w:szCs w:val="24"/>
          <w:lang w:val="en-US"/>
        </w:rPr>
        <w:fldChar w:fldCharType="begin">
          <w:fldData xml:space="preserve">PEVuZE5vdGU+PENpdGU+PEF1dGhvcj5KZXJuZXJlbjwvQXV0aG9yPjxZZWFyPjIwMTU8L1llYXI+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</w:fldData>
        </w:fldChar>
      </w:r>
      <w:r w:rsidR="00136F21">
        <w:rPr>
          <w:rFonts w:ascii="Arial" w:hAnsi="Arial" w:cs="Arial"/>
          <w:color w:val="FF0000"/>
          <w:szCs w:val="24"/>
          <w:lang w:val="en-US"/>
        </w:rPr>
        <w:instrText xml:space="preserve"> ADDIN EN.CITE.DATA </w:instrText>
      </w:r>
      <w:r w:rsidR="002F1261">
        <w:rPr>
          <w:rFonts w:ascii="Arial" w:hAnsi="Arial" w:cs="Arial"/>
          <w:color w:val="FF0000"/>
          <w:szCs w:val="24"/>
          <w:lang w:val="en-US"/>
        </w:rPr>
      </w:r>
      <w:r w:rsidR="002F1261">
        <w:rPr>
          <w:rFonts w:ascii="Arial" w:hAnsi="Arial" w:cs="Arial"/>
          <w:color w:val="FF0000"/>
          <w:szCs w:val="24"/>
          <w:lang w:val="en-US"/>
        </w:rPr>
        <w:fldChar w:fldCharType="end"/>
      </w:r>
      <w:r w:rsidR="002F1261">
        <w:rPr>
          <w:rFonts w:ascii="Arial" w:hAnsi="Arial" w:cs="Arial"/>
          <w:color w:val="FF0000"/>
          <w:szCs w:val="24"/>
          <w:lang w:val="en-US"/>
        </w:rPr>
      </w:r>
      <w:r w:rsidR="002F1261">
        <w:rPr>
          <w:rFonts w:ascii="Arial" w:hAnsi="Arial" w:cs="Arial"/>
          <w:color w:val="FF0000"/>
          <w:szCs w:val="24"/>
          <w:lang w:val="en-US"/>
        </w:rPr>
        <w:fldChar w:fldCharType="separate"/>
      </w:r>
      <w:r w:rsidR="00136F21">
        <w:rPr>
          <w:rFonts w:ascii="Arial" w:hAnsi="Arial" w:cs="Arial"/>
          <w:noProof/>
          <w:color w:val="FF0000"/>
          <w:szCs w:val="24"/>
          <w:lang w:val="en-US"/>
        </w:rPr>
        <w:t>(</w:t>
      </w:r>
      <w:hyperlink w:anchor="_ENREF_36" w:tooltip="Jerneren, 2015 #129" w:history="1">
        <w:r w:rsidR="00136F21">
          <w:rPr>
            <w:rFonts w:ascii="Arial" w:hAnsi="Arial" w:cs="Arial"/>
            <w:noProof/>
            <w:color w:val="FF0000"/>
            <w:szCs w:val="24"/>
            <w:lang w:val="en-US"/>
          </w:rPr>
          <w:t>36</w:t>
        </w:r>
      </w:hyperlink>
      <w:r w:rsidR="00136F21">
        <w:rPr>
          <w:rFonts w:ascii="Arial" w:hAnsi="Arial" w:cs="Arial"/>
          <w:noProof/>
          <w:color w:val="FF0000"/>
          <w:szCs w:val="24"/>
          <w:lang w:val="en-US"/>
        </w:rPr>
        <w:t xml:space="preserve">, </w:t>
      </w:r>
      <w:hyperlink w:anchor="_ENREF_37" w:tooltip="de Jager, 2012 #130" w:history="1">
        <w:r w:rsidR="00136F21">
          <w:rPr>
            <w:rFonts w:ascii="Arial" w:hAnsi="Arial" w:cs="Arial"/>
            <w:noProof/>
            <w:color w:val="FF0000"/>
            <w:szCs w:val="24"/>
            <w:lang w:val="en-US"/>
          </w:rPr>
          <w:t>37</w:t>
        </w:r>
      </w:hyperlink>
      <w:r w:rsidR="00136F21">
        <w:rPr>
          <w:rFonts w:ascii="Arial" w:hAnsi="Arial" w:cs="Arial"/>
          <w:noProof/>
          <w:color w:val="FF0000"/>
          <w:szCs w:val="24"/>
          <w:lang w:val="en-US"/>
        </w:rPr>
        <w:t>)</w:t>
      </w:r>
      <w:r w:rsidR="002F1261">
        <w:rPr>
          <w:rFonts w:ascii="Arial" w:hAnsi="Arial" w:cs="Arial"/>
          <w:color w:val="FF0000"/>
          <w:szCs w:val="24"/>
          <w:lang w:val="en-US"/>
        </w:rPr>
        <w:fldChar w:fldCharType="end"/>
      </w:r>
      <w:r w:rsidR="007F6514" w:rsidRPr="00AE26B6">
        <w:rPr>
          <w:rFonts w:ascii="Arial" w:hAnsi="Arial" w:cs="Arial"/>
          <w:color w:val="FF0000"/>
          <w:szCs w:val="24"/>
          <w:lang w:val="en-US"/>
        </w:rPr>
        <w:t xml:space="preserve">.  </w:t>
      </w:r>
      <w:r w:rsidR="000A461E" w:rsidRPr="00AE26B6">
        <w:rPr>
          <w:rFonts w:ascii="Arial" w:hAnsi="Arial" w:cs="Arial"/>
          <w:color w:val="FF0000"/>
          <w:szCs w:val="24"/>
          <w:lang w:val="en-US"/>
        </w:rPr>
        <w:t>Our trial contributes robust evidence on the effect of vitamin B12 on cognitive function</w:t>
      </w:r>
      <w:r w:rsidR="007F6514" w:rsidRPr="00AE26B6">
        <w:rPr>
          <w:rFonts w:ascii="Arial" w:hAnsi="Arial" w:cs="Arial"/>
          <w:color w:val="FF0000"/>
          <w:szCs w:val="24"/>
          <w:lang w:val="en-US"/>
        </w:rPr>
        <w:t xml:space="preserve"> in later life and our findings are consistent with a recent meta-analysis that found no effect of supplementation with vitamin B12 on cognitive aging </w:t>
      </w:r>
      <w:r w:rsidR="002F1261" w:rsidRPr="00AE26B6">
        <w:rPr>
          <w:rFonts w:ascii="Arial" w:hAnsi="Arial" w:cs="Arial"/>
          <w:color w:val="FF0000"/>
          <w:szCs w:val="24"/>
          <w:lang w:val="en-US"/>
        </w:rPr>
        <w:fldChar w:fldCharType="begin">
          <w:fldData xml:space="preserve">PEVuZE5vdGU+PENpdGU+PEF1dGhvcj5DbGFya2U8L0F1dGhvcj48WWVhcj4yMDE0PC9ZZWFyPjxS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</w:fldData>
        </w:fldChar>
      </w:r>
      <w:r w:rsidR="00136F21">
        <w:rPr>
          <w:rFonts w:ascii="Arial" w:hAnsi="Arial" w:cs="Arial"/>
          <w:color w:val="FF0000"/>
          <w:szCs w:val="24"/>
          <w:lang w:val="en-US"/>
        </w:rPr>
        <w:instrText xml:space="preserve"> ADDIN EN.CITE </w:instrText>
      </w:r>
      <w:r w:rsidR="002F1261">
        <w:rPr>
          <w:rFonts w:ascii="Arial" w:hAnsi="Arial" w:cs="Arial"/>
          <w:color w:val="FF0000"/>
          <w:szCs w:val="24"/>
          <w:lang w:val="en-US"/>
        </w:rPr>
        <w:fldChar w:fldCharType="begin">
          <w:fldData xml:space="preserve">PEVuZE5vdGU+PENpdGU+PEF1dGhvcj5DbGFya2U8L0F1dGhvcj48WWVhcj4yMDE0PC9ZZWFyPjxS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</w:fldData>
        </w:fldChar>
      </w:r>
      <w:r w:rsidR="00136F21">
        <w:rPr>
          <w:rFonts w:ascii="Arial" w:hAnsi="Arial" w:cs="Arial"/>
          <w:color w:val="FF0000"/>
          <w:szCs w:val="24"/>
          <w:lang w:val="en-US"/>
        </w:rPr>
        <w:instrText xml:space="preserve"> ADDIN EN.CITE.DATA </w:instrText>
      </w:r>
      <w:r w:rsidR="002F1261">
        <w:rPr>
          <w:rFonts w:ascii="Arial" w:hAnsi="Arial" w:cs="Arial"/>
          <w:color w:val="FF0000"/>
          <w:szCs w:val="24"/>
          <w:lang w:val="en-US"/>
        </w:rPr>
      </w:r>
      <w:r w:rsidR="002F1261">
        <w:rPr>
          <w:rFonts w:ascii="Arial" w:hAnsi="Arial" w:cs="Arial"/>
          <w:color w:val="FF0000"/>
          <w:szCs w:val="24"/>
          <w:lang w:val="en-US"/>
        </w:rPr>
        <w:fldChar w:fldCharType="end"/>
      </w:r>
      <w:r w:rsidR="002F1261" w:rsidRPr="00AE26B6">
        <w:rPr>
          <w:rFonts w:ascii="Arial" w:hAnsi="Arial" w:cs="Arial"/>
          <w:color w:val="FF0000"/>
          <w:szCs w:val="24"/>
          <w:lang w:val="en-US"/>
        </w:rPr>
      </w:r>
      <w:r w:rsidR="002F1261" w:rsidRPr="00AE26B6">
        <w:rPr>
          <w:rFonts w:ascii="Arial" w:hAnsi="Arial" w:cs="Arial"/>
          <w:color w:val="FF0000"/>
          <w:szCs w:val="24"/>
          <w:lang w:val="en-US"/>
        </w:rPr>
        <w:fldChar w:fldCharType="separate"/>
      </w:r>
      <w:r w:rsidR="00136F21">
        <w:rPr>
          <w:rFonts w:ascii="Arial" w:hAnsi="Arial" w:cs="Arial"/>
          <w:noProof/>
          <w:color w:val="FF0000"/>
          <w:szCs w:val="24"/>
          <w:lang w:val="en-US"/>
        </w:rPr>
        <w:t>(</w:t>
      </w:r>
      <w:hyperlink w:anchor="_ENREF_38" w:tooltip="Clarke, 2014 #122" w:history="1">
        <w:r w:rsidR="00136F21">
          <w:rPr>
            <w:rFonts w:ascii="Arial" w:hAnsi="Arial" w:cs="Arial"/>
            <w:noProof/>
            <w:color w:val="FF0000"/>
            <w:szCs w:val="24"/>
            <w:lang w:val="en-US"/>
          </w:rPr>
          <w:t>38</w:t>
        </w:r>
      </w:hyperlink>
      <w:r w:rsidR="00136F21">
        <w:rPr>
          <w:rFonts w:ascii="Arial" w:hAnsi="Arial" w:cs="Arial"/>
          <w:noProof/>
          <w:color w:val="FF0000"/>
          <w:szCs w:val="24"/>
          <w:lang w:val="en-US"/>
        </w:rPr>
        <w:t>)</w:t>
      </w:r>
      <w:r w:rsidR="002F1261" w:rsidRPr="00AE26B6">
        <w:rPr>
          <w:rFonts w:ascii="Arial" w:hAnsi="Arial" w:cs="Arial"/>
          <w:color w:val="FF0000"/>
          <w:szCs w:val="24"/>
          <w:lang w:val="en-US"/>
        </w:rPr>
        <w:fldChar w:fldCharType="end"/>
      </w:r>
      <w:r w:rsidR="007F6514" w:rsidRPr="00AE26B6">
        <w:rPr>
          <w:rFonts w:ascii="Arial" w:hAnsi="Arial" w:cs="Arial"/>
          <w:color w:val="FF0000"/>
          <w:szCs w:val="24"/>
          <w:lang w:val="en-US"/>
        </w:rPr>
        <w:t>.</w:t>
      </w:r>
    </w:p>
    <w:p w:rsidR="008D1AE9" w:rsidRPr="00AE26B6" w:rsidRDefault="008D1AE9">
      <w:pPr>
        <w:spacing w:line="480" w:lineRule="auto"/>
        <w:rPr>
          <w:rFonts w:ascii="Arial" w:hAnsi="Arial" w:cs="Arial"/>
          <w:szCs w:val="24"/>
          <w:lang w:val="en-US"/>
        </w:rPr>
      </w:pPr>
    </w:p>
    <w:p w:rsidR="005C4966" w:rsidRPr="00AE26B6" w:rsidRDefault="001458CD" w:rsidP="001A4913">
      <w:pPr>
        <w:spacing w:line="480" w:lineRule="auto"/>
        <w:rPr>
          <w:rFonts w:ascii="Arial" w:hAnsi="Arial" w:cs="Arial"/>
          <w:szCs w:val="24"/>
          <w:lang w:val="en-US"/>
        </w:rPr>
      </w:pPr>
      <w:r w:rsidRPr="00AE26B6">
        <w:rPr>
          <w:rFonts w:ascii="Arial" w:hAnsi="Arial" w:cs="Arial"/>
          <w:lang w:val="en-US"/>
        </w:rPr>
        <w:t xml:space="preserve">The </w:t>
      </w:r>
      <w:r w:rsidR="00315539" w:rsidRPr="00AE26B6">
        <w:rPr>
          <w:rFonts w:ascii="Arial" w:hAnsi="Arial" w:cs="Arial"/>
          <w:lang w:val="en-US"/>
        </w:rPr>
        <w:t xml:space="preserve">present study </w:t>
      </w:r>
      <w:r w:rsidR="00881151" w:rsidRPr="00AE26B6">
        <w:rPr>
          <w:rFonts w:ascii="Arial" w:hAnsi="Arial" w:cs="Arial"/>
          <w:lang w:val="en-US"/>
        </w:rPr>
        <w:t>did not</w:t>
      </w:r>
      <w:r w:rsidR="00315539" w:rsidRPr="00AE26B6">
        <w:rPr>
          <w:rFonts w:ascii="Arial" w:hAnsi="Arial" w:cs="Arial"/>
          <w:lang w:val="en-US"/>
        </w:rPr>
        <w:t xml:space="preserve"> detect any benefit</w:t>
      </w:r>
      <w:r w:rsidR="00D5677B" w:rsidRPr="00AE26B6">
        <w:rPr>
          <w:rFonts w:ascii="Arial" w:hAnsi="Arial" w:cs="Arial"/>
          <w:lang w:val="en-US"/>
        </w:rPr>
        <w:t>s</w:t>
      </w:r>
      <w:r w:rsidR="00315539" w:rsidRPr="00AE26B6">
        <w:rPr>
          <w:rFonts w:ascii="Arial" w:hAnsi="Arial" w:cs="Arial"/>
          <w:lang w:val="en-US"/>
        </w:rPr>
        <w:t xml:space="preserve"> of daily vitamin B12 supplementation over one year on neurological </w:t>
      </w:r>
      <w:r w:rsidR="000A461E" w:rsidRPr="00AE26B6">
        <w:rPr>
          <w:rFonts w:ascii="Arial" w:hAnsi="Arial" w:cs="Arial"/>
          <w:lang w:val="en-US"/>
        </w:rPr>
        <w:t xml:space="preserve">or cognitive </w:t>
      </w:r>
      <w:r w:rsidR="00315539" w:rsidRPr="00AE26B6">
        <w:rPr>
          <w:rFonts w:ascii="Arial" w:hAnsi="Arial" w:cs="Arial"/>
          <w:lang w:val="en-US"/>
        </w:rPr>
        <w:t xml:space="preserve">function among </w:t>
      </w:r>
      <w:r w:rsidR="006177D5" w:rsidRPr="00AE26B6">
        <w:rPr>
          <w:rFonts w:ascii="Arial" w:hAnsi="Arial" w:cs="Arial"/>
          <w:lang w:val="en-US"/>
        </w:rPr>
        <w:t>asymptomatic</w:t>
      </w:r>
      <w:r w:rsidR="00BC6FB0" w:rsidRPr="00AE26B6">
        <w:rPr>
          <w:rFonts w:ascii="Arial" w:hAnsi="Arial" w:cs="Arial"/>
          <w:lang w:val="en-US"/>
        </w:rPr>
        <w:t>,</w:t>
      </w:r>
      <w:r w:rsidR="006177D5" w:rsidRPr="00AE26B6">
        <w:rPr>
          <w:rFonts w:ascii="Arial" w:hAnsi="Arial" w:cs="Arial"/>
          <w:lang w:val="en-US"/>
        </w:rPr>
        <w:t xml:space="preserve"> </w:t>
      </w:r>
      <w:r w:rsidRPr="00AE26B6">
        <w:rPr>
          <w:rFonts w:ascii="Arial" w:hAnsi="Arial" w:cs="Arial"/>
          <w:lang w:val="en-US"/>
        </w:rPr>
        <w:t>non-</w:t>
      </w:r>
      <w:r w:rsidR="00AE26B6" w:rsidRPr="00AE26B6">
        <w:rPr>
          <w:rFonts w:ascii="Arial" w:hAnsi="Arial" w:cs="Arial"/>
          <w:lang w:val="en-US"/>
        </w:rPr>
        <w:t>anemic</w:t>
      </w:r>
      <w:r w:rsidRPr="00AE26B6">
        <w:rPr>
          <w:rFonts w:ascii="Arial" w:hAnsi="Arial" w:cs="Arial"/>
          <w:lang w:val="en-US"/>
        </w:rPr>
        <w:t xml:space="preserve"> older people with moderate vitamin B12 deficiency</w:t>
      </w:r>
      <w:r w:rsidR="00615E70" w:rsidRPr="00AE26B6">
        <w:rPr>
          <w:rFonts w:ascii="Arial" w:hAnsi="Arial" w:cs="Arial"/>
          <w:lang w:val="en-US"/>
        </w:rPr>
        <w:t xml:space="preserve">. </w:t>
      </w:r>
      <w:r w:rsidR="00315539" w:rsidRPr="00AE26B6">
        <w:rPr>
          <w:rFonts w:ascii="Arial" w:hAnsi="Arial" w:cs="Arial"/>
          <w:lang w:val="en-US"/>
        </w:rPr>
        <w:t xml:space="preserve"> </w:t>
      </w:r>
      <w:r w:rsidRPr="00AE26B6">
        <w:rPr>
          <w:rFonts w:ascii="Arial" w:hAnsi="Arial" w:cs="Arial"/>
          <w:lang w:val="en-US"/>
        </w:rPr>
        <w:t xml:space="preserve">These results are directly relevant to current clinical practice which identifies low vitamin B12 status especially in older people as being a risk factor for neurological </w:t>
      </w:r>
      <w:r w:rsidR="000A461E" w:rsidRPr="00AE26B6">
        <w:rPr>
          <w:rFonts w:ascii="Arial" w:hAnsi="Arial" w:cs="Arial"/>
          <w:lang w:val="en-US"/>
        </w:rPr>
        <w:t xml:space="preserve">and cognitive </w:t>
      </w:r>
      <w:r w:rsidRPr="00AE26B6">
        <w:rPr>
          <w:rFonts w:ascii="Arial" w:hAnsi="Arial" w:cs="Arial"/>
          <w:lang w:val="en-US"/>
        </w:rPr>
        <w:t>impairment</w:t>
      </w:r>
      <w:r w:rsidR="00615E70" w:rsidRPr="00AE26B6">
        <w:rPr>
          <w:rFonts w:ascii="Arial" w:hAnsi="Arial" w:cs="Arial"/>
          <w:lang w:val="en-US"/>
        </w:rPr>
        <w:t xml:space="preserve">. </w:t>
      </w:r>
      <w:r w:rsidR="00315539" w:rsidRPr="00AE26B6">
        <w:rPr>
          <w:rFonts w:ascii="Arial" w:hAnsi="Arial" w:cs="Arial"/>
          <w:lang w:val="en-US"/>
        </w:rPr>
        <w:t xml:space="preserve"> </w:t>
      </w:r>
      <w:r w:rsidRPr="00AE26B6">
        <w:rPr>
          <w:rFonts w:ascii="Arial" w:hAnsi="Arial" w:cs="Arial"/>
          <w:lang w:val="en-US"/>
        </w:rPr>
        <w:t xml:space="preserve">Moreover, the results of the present study </w:t>
      </w:r>
      <w:r w:rsidR="000C0F1A" w:rsidRPr="00AE26B6">
        <w:rPr>
          <w:rFonts w:ascii="Arial" w:hAnsi="Arial" w:cs="Arial"/>
          <w:lang w:val="en-US"/>
        </w:rPr>
        <w:t xml:space="preserve">cast doubt on the relevance </w:t>
      </w:r>
      <w:r w:rsidRPr="00AE26B6">
        <w:rPr>
          <w:rFonts w:ascii="Arial" w:hAnsi="Arial" w:cs="Arial"/>
          <w:lang w:val="en-US"/>
        </w:rPr>
        <w:t>of</w:t>
      </w:r>
      <w:r w:rsidR="000C0F1A" w:rsidRPr="00AE26B6">
        <w:rPr>
          <w:rFonts w:ascii="Arial" w:hAnsi="Arial" w:cs="Arial"/>
          <w:lang w:val="en-US"/>
        </w:rPr>
        <w:t xml:space="preserve"> screening for moderate </w:t>
      </w:r>
      <w:r w:rsidRPr="00AE26B6">
        <w:rPr>
          <w:rFonts w:ascii="Arial" w:hAnsi="Arial" w:cs="Arial"/>
          <w:lang w:val="en-US"/>
        </w:rPr>
        <w:t>vitamin B12</w:t>
      </w:r>
      <w:r w:rsidR="000C0F1A" w:rsidRPr="00AE26B6">
        <w:rPr>
          <w:rFonts w:ascii="Arial" w:hAnsi="Arial" w:cs="Arial"/>
          <w:lang w:val="en-US"/>
        </w:rPr>
        <w:t xml:space="preserve"> deficiency in the absence of </w:t>
      </w:r>
      <w:r w:rsidR="00AE26B6" w:rsidRPr="00AE26B6">
        <w:rPr>
          <w:rFonts w:ascii="Arial" w:hAnsi="Arial" w:cs="Arial"/>
          <w:lang w:val="en-US"/>
        </w:rPr>
        <w:t>anemia</w:t>
      </w:r>
      <w:r w:rsidR="000C0F1A" w:rsidRPr="00AE26B6">
        <w:rPr>
          <w:rFonts w:ascii="Arial" w:hAnsi="Arial" w:cs="Arial"/>
          <w:lang w:val="en-US"/>
        </w:rPr>
        <w:t xml:space="preserve"> </w:t>
      </w:r>
      <w:r w:rsidR="006177D5" w:rsidRPr="00AE26B6">
        <w:rPr>
          <w:rFonts w:ascii="Arial" w:hAnsi="Arial" w:cs="Arial"/>
          <w:lang w:val="en-US"/>
        </w:rPr>
        <w:t xml:space="preserve">and symptoms of neurological or cognitive impairment </w:t>
      </w:r>
      <w:r w:rsidRPr="00AE26B6">
        <w:rPr>
          <w:rFonts w:ascii="Arial" w:hAnsi="Arial" w:cs="Arial"/>
          <w:lang w:val="en-US"/>
        </w:rPr>
        <w:t xml:space="preserve">suggesting </w:t>
      </w:r>
      <w:r w:rsidR="000C0F1A" w:rsidRPr="00AE26B6">
        <w:rPr>
          <w:rFonts w:ascii="Arial" w:hAnsi="Arial" w:cs="Arial"/>
          <w:lang w:val="en-US"/>
        </w:rPr>
        <w:t xml:space="preserve">the </w:t>
      </w:r>
      <w:r w:rsidRPr="00AE26B6">
        <w:rPr>
          <w:rFonts w:ascii="Arial" w:hAnsi="Arial" w:cs="Arial"/>
          <w:lang w:val="en-US"/>
        </w:rPr>
        <w:t xml:space="preserve">need </w:t>
      </w:r>
      <w:r w:rsidR="000C0F1A" w:rsidRPr="00AE26B6">
        <w:rPr>
          <w:rFonts w:ascii="Arial" w:hAnsi="Arial" w:cs="Arial"/>
          <w:lang w:val="en-US"/>
        </w:rPr>
        <w:t xml:space="preserve">for more stringent </w:t>
      </w:r>
      <w:r w:rsidR="00D160D7" w:rsidRPr="00AE26B6">
        <w:rPr>
          <w:rFonts w:ascii="Arial" w:hAnsi="Arial" w:cs="Arial"/>
          <w:lang w:val="en-US"/>
        </w:rPr>
        <w:t xml:space="preserve">definitions of </w:t>
      </w:r>
      <w:r w:rsidRPr="00AE26B6">
        <w:rPr>
          <w:rFonts w:ascii="Arial" w:hAnsi="Arial" w:cs="Arial"/>
          <w:lang w:val="en-US"/>
        </w:rPr>
        <w:t>vitamin B12 deficiency</w:t>
      </w:r>
      <w:r w:rsidR="00991488" w:rsidRPr="00AE26B6">
        <w:rPr>
          <w:rFonts w:ascii="Arial" w:hAnsi="Arial" w:cs="Arial"/>
          <w:lang w:val="en-US"/>
        </w:rPr>
        <w:t xml:space="preserve"> </w:t>
      </w:r>
      <w:r w:rsidR="002F1261" w:rsidRPr="00AE26B6">
        <w:rPr>
          <w:rFonts w:ascii="Arial" w:hAnsi="Arial" w:cs="Arial"/>
          <w:lang w:val="en-US"/>
        </w:rPr>
        <w:fldChar w:fldCharType="begin">
          <w:fldData xml:space="preserve">PEVuZE5vdGU+PENpdGU+PEF1dGhvcj5ZZXRsZXk8L0F1dGhvcj48WWVhcj4yMDExPC9ZZWFyPjxS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</w:fldData>
        </w:fldChar>
      </w:r>
      <w:r w:rsidR="00136F21">
        <w:rPr>
          <w:rFonts w:ascii="Arial" w:hAnsi="Arial" w:cs="Arial"/>
          <w:lang w:val="en-US"/>
        </w:rPr>
        <w:instrText xml:space="preserve"> ADDIN EN.CITE </w:instrText>
      </w:r>
      <w:r w:rsidR="002F1261">
        <w:rPr>
          <w:rFonts w:ascii="Arial" w:hAnsi="Arial" w:cs="Arial"/>
          <w:lang w:val="en-US"/>
        </w:rPr>
        <w:fldChar w:fldCharType="begin">
          <w:fldData xml:space="preserve">PEVuZE5vdGU+PENpdGU+PEF1dGhvcj5ZZXRsZXk8L0F1dGhvcj48WWVhcj4yMDExPC9ZZWFyPjxS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</w:fldData>
        </w:fldChar>
      </w:r>
      <w:r w:rsidR="00136F21">
        <w:rPr>
          <w:rFonts w:ascii="Arial" w:hAnsi="Arial" w:cs="Arial"/>
          <w:lang w:val="en-US"/>
        </w:rPr>
        <w:instrText xml:space="preserve"> ADDIN EN.CITE.DATA </w:instrText>
      </w:r>
      <w:r w:rsidR="002F1261">
        <w:rPr>
          <w:rFonts w:ascii="Arial" w:hAnsi="Arial" w:cs="Arial"/>
          <w:lang w:val="en-US"/>
        </w:rPr>
      </w:r>
      <w:r w:rsidR="002F1261">
        <w:rPr>
          <w:rFonts w:ascii="Arial" w:hAnsi="Arial" w:cs="Arial"/>
          <w:lang w:val="en-US"/>
        </w:rPr>
        <w:fldChar w:fldCharType="end"/>
      </w:r>
      <w:r w:rsidR="002F1261" w:rsidRPr="00AE26B6">
        <w:rPr>
          <w:rFonts w:ascii="Arial" w:hAnsi="Arial" w:cs="Arial"/>
          <w:lang w:val="en-US"/>
        </w:rPr>
      </w:r>
      <w:r w:rsidR="002F1261" w:rsidRPr="00AE26B6">
        <w:rPr>
          <w:rFonts w:ascii="Arial" w:hAnsi="Arial" w:cs="Arial"/>
          <w:lang w:val="en-US"/>
        </w:rPr>
        <w:fldChar w:fldCharType="separate"/>
      </w:r>
      <w:r w:rsidR="00136F21">
        <w:rPr>
          <w:rFonts w:ascii="Arial" w:hAnsi="Arial" w:cs="Arial"/>
          <w:noProof/>
          <w:lang w:val="en-US"/>
        </w:rPr>
        <w:t>(</w:t>
      </w:r>
      <w:hyperlink w:anchor="_ENREF_30" w:tooltip="Yetley, 2011 #109" w:history="1">
        <w:r w:rsidR="00136F21">
          <w:rPr>
            <w:rFonts w:ascii="Arial" w:hAnsi="Arial" w:cs="Arial"/>
            <w:noProof/>
            <w:lang w:val="en-US"/>
          </w:rPr>
          <w:t>30</w:t>
        </w:r>
      </w:hyperlink>
      <w:r w:rsidR="00136F21">
        <w:rPr>
          <w:rFonts w:ascii="Arial" w:hAnsi="Arial" w:cs="Arial"/>
          <w:noProof/>
          <w:lang w:val="en-US"/>
        </w:rPr>
        <w:t>)</w:t>
      </w:r>
      <w:r w:rsidR="002F1261" w:rsidRPr="00AE26B6">
        <w:rPr>
          <w:rFonts w:ascii="Arial" w:hAnsi="Arial" w:cs="Arial"/>
          <w:lang w:val="en-US"/>
        </w:rPr>
        <w:fldChar w:fldCharType="end"/>
      </w:r>
      <w:r w:rsidR="00991488" w:rsidRPr="00AE26B6">
        <w:rPr>
          <w:rFonts w:ascii="Arial" w:hAnsi="Arial" w:cs="Arial"/>
          <w:lang w:val="en-US"/>
        </w:rPr>
        <w:t>.</w:t>
      </w:r>
      <w:r w:rsidR="00615E70" w:rsidRPr="00AE26B6">
        <w:rPr>
          <w:rFonts w:ascii="Arial" w:hAnsi="Arial" w:cs="Arial"/>
          <w:lang w:val="en-US"/>
        </w:rPr>
        <w:t xml:space="preserve"> </w:t>
      </w:r>
      <w:r w:rsidR="00315539" w:rsidRPr="00AE26B6">
        <w:rPr>
          <w:rFonts w:ascii="Arial" w:hAnsi="Arial" w:cs="Arial"/>
          <w:lang w:val="en-US"/>
        </w:rPr>
        <w:t xml:space="preserve"> </w:t>
      </w:r>
      <w:r w:rsidRPr="00AE26B6">
        <w:rPr>
          <w:rFonts w:ascii="Arial" w:hAnsi="Arial" w:cs="Arial"/>
          <w:lang w:val="en-US"/>
        </w:rPr>
        <w:t xml:space="preserve">Our findings suggest that, with regard to </w:t>
      </w:r>
      <w:r w:rsidR="00D5677B" w:rsidRPr="00AE26B6">
        <w:rPr>
          <w:rFonts w:ascii="Arial" w:hAnsi="Arial" w:cs="Arial"/>
          <w:lang w:val="en-US"/>
        </w:rPr>
        <w:t>p</w:t>
      </w:r>
      <w:r w:rsidR="00D5677B" w:rsidRPr="00AE26B6">
        <w:rPr>
          <w:rFonts w:ascii="Arial" w:hAnsi="Arial" w:cs="Arial"/>
          <w:szCs w:val="24"/>
          <w:lang w:val="en-US"/>
        </w:rPr>
        <w:t>eripheral motor and sensory nerve conduction</w:t>
      </w:r>
      <w:r w:rsidR="000A461E" w:rsidRPr="00AE26B6">
        <w:rPr>
          <w:rFonts w:ascii="Arial" w:hAnsi="Arial" w:cs="Arial"/>
          <w:szCs w:val="24"/>
          <w:lang w:val="en-US"/>
        </w:rPr>
        <w:t xml:space="preserve">, </w:t>
      </w:r>
      <w:r w:rsidR="00D5677B" w:rsidRPr="00AE26B6">
        <w:rPr>
          <w:rFonts w:ascii="Arial" w:hAnsi="Arial" w:cs="Arial"/>
          <w:szCs w:val="24"/>
          <w:lang w:val="en-US"/>
        </w:rPr>
        <w:t>central motor conduction</w:t>
      </w:r>
      <w:r w:rsidR="000A461E" w:rsidRPr="00AE26B6">
        <w:rPr>
          <w:rFonts w:ascii="Arial" w:hAnsi="Arial" w:cs="Arial"/>
          <w:szCs w:val="24"/>
          <w:lang w:val="en-US"/>
        </w:rPr>
        <w:t xml:space="preserve"> and cognitive function</w:t>
      </w:r>
      <w:r w:rsidRPr="00AE26B6">
        <w:rPr>
          <w:rFonts w:ascii="Arial" w:hAnsi="Arial" w:cs="Arial"/>
          <w:lang w:val="en-US"/>
        </w:rPr>
        <w:t xml:space="preserve">, concerns over </w:t>
      </w:r>
      <w:r w:rsidR="003279FE" w:rsidRPr="00AE26B6">
        <w:rPr>
          <w:rFonts w:ascii="Arial" w:hAnsi="Arial" w:cs="Arial"/>
          <w:lang w:val="en-US"/>
        </w:rPr>
        <w:t xml:space="preserve">moderate </w:t>
      </w:r>
      <w:r w:rsidRPr="00AE26B6">
        <w:rPr>
          <w:rFonts w:ascii="Arial" w:hAnsi="Arial" w:cs="Arial"/>
          <w:lang w:val="en-US"/>
        </w:rPr>
        <w:t xml:space="preserve">vitamin B12 deficiency in the absence of </w:t>
      </w:r>
      <w:r w:rsidR="00AE26B6" w:rsidRPr="00AE26B6">
        <w:rPr>
          <w:rFonts w:ascii="Arial" w:hAnsi="Arial" w:cs="Arial"/>
          <w:lang w:val="en-US"/>
        </w:rPr>
        <w:t>anemia</w:t>
      </w:r>
      <w:r w:rsidRPr="00AE26B6">
        <w:rPr>
          <w:rFonts w:ascii="Arial" w:hAnsi="Arial" w:cs="Arial"/>
          <w:lang w:val="en-US"/>
        </w:rPr>
        <w:t xml:space="preserve"> </w:t>
      </w:r>
      <w:r w:rsidR="00D5677B" w:rsidRPr="00AE26B6">
        <w:rPr>
          <w:rFonts w:ascii="Arial" w:hAnsi="Arial" w:cs="Arial"/>
          <w:lang w:val="en-US"/>
        </w:rPr>
        <w:t xml:space="preserve">in </w:t>
      </w:r>
      <w:r w:rsidR="006177D5" w:rsidRPr="00AE26B6">
        <w:rPr>
          <w:rFonts w:ascii="Arial" w:hAnsi="Arial" w:cs="Arial"/>
          <w:lang w:val="en-US"/>
        </w:rPr>
        <w:t>asymptomatic</w:t>
      </w:r>
      <w:r w:rsidR="00BC6FB0" w:rsidRPr="00AE26B6">
        <w:rPr>
          <w:rFonts w:ascii="Arial" w:hAnsi="Arial" w:cs="Arial"/>
          <w:lang w:val="en-US"/>
        </w:rPr>
        <w:t>,</w:t>
      </w:r>
      <w:r w:rsidR="006177D5" w:rsidRPr="00AE26B6">
        <w:rPr>
          <w:rFonts w:ascii="Arial" w:hAnsi="Arial" w:cs="Arial"/>
          <w:lang w:val="en-US"/>
        </w:rPr>
        <w:t xml:space="preserve"> </w:t>
      </w:r>
      <w:r w:rsidR="00D5677B" w:rsidRPr="00AE26B6">
        <w:rPr>
          <w:rFonts w:ascii="Arial" w:hAnsi="Arial" w:cs="Arial"/>
          <w:lang w:val="en-US"/>
        </w:rPr>
        <w:t xml:space="preserve">older adults </w:t>
      </w:r>
      <w:r w:rsidRPr="00AE26B6">
        <w:rPr>
          <w:rFonts w:ascii="Arial" w:hAnsi="Arial" w:cs="Arial"/>
          <w:lang w:val="en-US"/>
        </w:rPr>
        <w:t>may not be justified.</w:t>
      </w:r>
    </w:p>
    <w:p w:rsidR="00CA46C8" w:rsidRPr="00AE26B6" w:rsidRDefault="00CA46C8">
      <w:pPr>
        <w:spacing w:after="200" w:line="276" w:lineRule="auto"/>
        <w:rPr>
          <w:rFonts w:ascii="Arial" w:hAnsi="Arial" w:cs="Arial"/>
          <w:lang w:val="en-US"/>
        </w:rPr>
      </w:pPr>
      <w:r w:rsidRPr="00AE26B6">
        <w:rPr>
          <w:rFonts w:ascii="Arial" w:hAnsi="Arial" w:cs="Arial"/>
          <w:lang w:val="en-US"/>
        </w:rPr>
        <w:br w:type="page"/>
      </w:r>
    </w:p>
    <w:p w:rsidR="00CA46C8" w:rsidRPr="00AE26B6" w:rsidRDefault="00CA46C8" w:rsidP="00CA46C8">
      <w:pPr>
        <w:spacing w:line="480" w:lineRule="auto"/>
        <w:rPr>
          <w:rFonts w:ascii="Arial" w:hAnsi="Arial" w:cs="Arial"/>
          <w:lang w:val="en-US"/>
        </w:rPr>
      </w:pPr>
      <w:r w:rsidRPr="00AE26B6">
        <w:rPr>
          <w:rFonts w:ascii="Arial" w:hAnsi="Arial" w:cs="Arial"/>
          <w:b/>
          <w:lang w:val="en-US"/>
        </w:rPr>
        <w:lastRenderedPageBreak/>
        <w:t>Acknowledgements:</w:t>
      </w:r>
      <w:r w:rsidRPr="00AE26B6">
        <w:rPr>
          <w:rFonts w:ascii="Arial" w:hAnsi="Arial" w:cs="Arial"/>
          <w:lang w:val="en-US"/>
        </w:rPr>
        <w:t xml:space="preserve"> </w:t>
      </w:r>
      <w:r w:rsidRPr="00AE26B6">
        <w:rPr>
          <w:rFonts w:ascii="Arial" w:hAnsi="Arial" w:cs="Arial"/>
          <w:szCs w:val="24"/>
          <w:lang w:val="en-US"/>
        </w:rPr>
        <w:t xml:space="preserve">We thank all the participants in the </w:t>
      </w:r>
      <w:r w:rsidRPr="00AE26B6">
        <w:rPr>
          <w:rFonts w:ascii="Arial" w:hAnsi="Arial" w:cs="Arial"/>
          <w:lang w:val="en-US"/>
        </w:rPr>
        <w:t>Older People and Enhanced Neurological Function (OPEN) Study</w:t>
      </w:r>
      <w:r w:rsidRPr="00AE26B6">
        <w:rPr>
          <w:rFonts w:ascii="Arial" w:hAnsi="Arial" w:cs="Arial"/>
          <w:szCs w:val="24"/>
          <w:lang w:val="en-US"/>
        </w:rPr>
        <w:t>.  We gratefully acknowledge the contributions of the following nurses: Sarah Brew, Sandra Cely, Maxine Clarke, Ivora Howland, Daniela Jones, Jo Mead, Sharon Oakley and Lucy Sadler.  We thank the Steering Committee external members: Edward Reynolds (Chair), Michael Donaghy, Amrit Takhar, Ursula Shine and Yvonne Davidson [prior to April 2009]; and the Data Monitoring and Safety Committee external members: Richard Hughes (Chair), Lisette de Groot and Graham Dunn.  We are grateful to Anne Molloy for conducting biochemical analysis at Trinity College Dublin, Ireland.</w:t>
      </w:r>
    </w:p>
    <w:p w:rsidR="00CA46C8" w:rsidRPr="00AE26B6" w:rsidRDefault="00CA46C8" w:rsidP="00CA46C8">
      <w:pPr>
        <w:spacing w:line="480" w:lineRule="auto"/>
        <w:rPr>
          <w:rFonts w:ascii="Arial" w:hAnsi="Arial" w:cs="Arial"/>
          <w:szCs w:val="24"/>
          <w:lang w:val="en-US"/>
        </w:rPr>
      </w:pPr>
    </w:p>
    <w:p w:rsidR="00CA46C8" w:rsidRPr="00AE26B6" w:rsidRDefault="00CA46C8" w:rsidP="00CA46C8">
      <w:pPr>
        <w:spacing w:line="480" w:lineRule="auto"/>
        <w:rPr>
          <w:rFonts w:ascii="Arial" w:hAnsi="Arial" w:cs="Arial"/>
          <w:color w:val="000000"/>
          <w:szCs w:val="24"/>
          <w:lang w:val="en-US"/>
        </w:rPr>
      </w:pPr>
      <w:r w:rsidRPr="00AE26B6">
        <w:rPr>
          <w:rFonts w:ascii="Arial" w:hAnsi="Arial" w:cs="Arial"/>
          <w:color w:val="000000"/>
          <w:szCs w:val="24"/>
          <w:lang w:val="en-US"/>
        </w:rPr>
        <w:t>ADD, EA, RC, DE, AEF, LL, KM, MR, and RU designed the study.  KW acted as study coordinator.  KM conducted all neurological function tests.  MR defined the cognitive function assessment.  RC coordinated biochemical analyses.  EA performed statistical analyses.  ADD, EA, RC, KM and MR: wrote the first draft of the manuscript.  ADD had primary responsibility for final content.  All authors read and approved the final manuscript.</w:t>
      </w:r>
    </w:p>
    <w:p w:rsidR="003F5023" w:rsidRPr="00AE26B6" w:rsidRDefault="003F5023" w:rsidP="00CA46C8">
      <w:pPr>
        <w:spacing w:line="480" w:lineRule="auto"/>
        <w:rPr>
          <w:rFonts w:ascii="Arial" w:hAnsi="Arial" w:cs="Arial"/>
          <w:color w:val="000000"/>
          <w:szCs w:val="24"/>
          <w:lang w:val="en-US"/>
        </w:rPr>
      </w:pPr>
    </w:p>
    <w:p w:rsidR="003F5023" w:rsidRPr="00AE26B6" w:rsidRDefault="003F5023" w:rsidP="00CA46C8">
      <w:pPr>
        <w:spacing w:line="480" w:lineRule="auto"/>
        <w:rPr>
          <w:rFonts w:ascii="Arial" w:hAnsi="Arial" w:cs="Arial"/>
          <w:color w:val="000000"/>
          <w:szCs w:val="24"/>
          <w:lang w:val="en-US"/>
        </w:rPr>
      </w:pPr>
      <w:r w:rsidRPr="00AE26B6">
        <w:rPr>
          <w:rFonts w:ascii="Arial" w:hAnsi="Arial" w:cs="Arial"/>
          <w:color w:val="000000"/>
          <w:szCs w:val="24"/>
          <w:lang w:val="en-US"/>
        </w:rPr>
        <w:t>The funders had no role in the implementation, data collection, management, analysis, or interpretation of the study or in the preparation, review, and approval of the manuscript.</w:t>
      </w:r>
    </w:p>
    <w:p w:rsidR="003F5023" w:rsidRPr="00AE26B6" w:rsidRDefault="003F5023" w:rsidP="00CA46C8">
      <w:pPr>
        <w:spacing w:line="480" w:lineRule="auto"/>
        <w:rPr>
          <w:rFonts w:ascii="Arial" w:hAnsi="Arial" w:cs="Arial"/>
          <w:color w:val="000000"/>
          <w:szCs w:val="24"/>
          <w:lang w:val="en-US"/>
        </w:rPr>
      </w:pPr>
    </w:p>
    <w:p w:rsidR="003F5023" w:rsidRPr="00AE26B6" w:rsidRDefault="003F5023" w:rsidP="00CA46C8">
      <w:pPr>
        <w:spacing w:line="480" w:lineRule="auto"/>
        <w:rPr>
          <w:rFonts w:ascii="Arial" w:hAnsi="Arial" w:cs="Arial"/>
          <w:color w:val="000000"/>
          <w:szCs w:val="24"/>
          <w:lang w:val="en-US"/>
        </w:rPr>
      </w:pPr>
      <w:r w:rsidRPr="00AE26B6">
        <w:rPr>
          <w:rFonts w:ascii="Arial" w:hAnsi="Arial" w:cs="Arial"/>
          <w:color w:val="000000"/>
          <w:szCs w:val="24"/>
          <w:lang w:val="en-US"/>
        </w:rPr>
        <w:t>None of the authors declared a conflict of interest.</w:t>
      </w:r>
    </w:p>
    <w:p w:rsidR="009551AE" w:rsidRPr="00AE26B6" w:rsidRDefault="009551AE">
      <w:pPr>
        <w:spacing w:after="200" w:line="276" w:lineRule="auto"/>
        <w:rPr>
          <w:rFonts w:ascii="Arial" w:hAnsi="Arial" w:cs="Arial"/>
          <w:lang w:val="en-US"/>
        </w:rPr>
        <w:sectPr w:rsidR="009551AE" w:rsidRPr="00AE26B6" w:rsidSect="009551AE">
          <w:pgSz w:w="11906" w:h="16838"/>
          <w:pgMar w:top="1134" w:right="1134" w:bottom="1134" w:left="1134" w:header="708" w:footer="708" w:gutter="0"/>
          <w:lnNumType w:countBy="1" w:restart="continuous"/>
          <w:cols w:space="708"/>
          <w:docGrid w:linePitch="360"/>
        </w:sectPr>
      </w:pPr>
    </w:p>
    <w:p w:rsidR="008E63BD" w:rsidRPr="00AE26B6" w:rsidRDefault="001458CD" w:rsidP="00F04E79">
      <w:pPr>
        <w:rPr>
          <w:rFonts w:ascii="Arial" w:hAnsi="Arial" w:cs="Arial"/>
          <w:b/>
          <w:szCs w:val="24"/>
          <w:lang w:val="en-US"/>
        </w:rPr>
      </w:pPr>
      <w:r w:rsidRPr="00AE26B6">
        <w:rPr>
          <w:rFonts w:ascii="Arial" w:hAnsi="Arial" w:cs="Arial"/>
          <w:b/>
          <w:szCs w:val="24"/>
          <w:lang w:val="en-US"/>
        </w:rPr>
        <w:lastRenderedPageBreak/>
        <w:t>References</w:t>
      </w:r>
    </w:p>
    <w:p w:rsidR="00136F21" w:rsidRPr="00136F21" w:rsidRDefault="002F1261" w:rsidP="00136F21">
      <w:pPr>
        <w:spacing w:line="480" w:lineRule="auto"/>
        <w:ind w:left="720" w:hanging="720"/>
        <w:rPr>
          <w:rFonts w:ascii="Arial" w:hAnsi="Arial" w:cs="Arial"/>
          <w:noProof/>
          <w:szCs w:val="24"/>
          <w:lang w:val="en-US"/>
        </w:rPr>
      </w:pPr>
      <w:r w:rsidRPr="00AE26B6">
        <w:rPr>
          <w:rFonts w:ascii="Arial" w:hAnsi="Arial" w:cs="Arial"/>
          <w:szCs w:val="24"/>
          <w:lang w:val="en-US"/>
        </w:rPr>
        <w:fldChar w:fldCharType="begin"/>
      </w:r>
      <w:r w:rsidR="001458CD" w:rsidRPr="00AE26B6">
        <w:rPr>
          <w:rFonts w:ascii="Arial" w:hAnsi="Arial" w:cs="Arial"/>
          <w:szCs w:val="24"/>
          <w:lang w:val="en-US"/>
        </w:rPr>
        <w:instrText xml:space="preserve"> ADDIN EN.REFLIST </w:instrText>
      </w:r>
      <w:r w:rsidRPr="00AE26B6">
        <w:rPr>
          <w:rFonts w:ascii="Arial" w:hAnsi="Arial" w:cs="Arial"/>
          <w:szCs w:val="24"/>
          <w:lang w:val="en-US"/>
        </w:rPr>
        <w:fldChar w:fldCharType="separate"/>
      </w:r>
      <w:bookmarkStart w:id="1" w:name="_ENREF_1"/>
      <w:r w:rsidR="00136F21" w:rsidRPr="00136F21">
        <w:rPr>
          <w:rFonts w:ascii="Arial" w:hAnsi="Arial" w:cs="Arial"/>
          <w:noProof/>
          <w:szCs w:val="24"/>
          <w:lang w:val="en-US"/>
        </w:rPr>
        <w:t>1.</w:t>
      </w:r>
      <w:r w:rsidR="00136F21" w:rsidRPr="00136F21">
        <w:rPr>
          <w:rFonts w:ascii="Arial" w:hAnsi="Arial" w:cs="Arial"/>
          <w:noProof/>
          <w:szCs w:val="24"/>
          <w:lang w:val="en-US"/>
        </w:rPr>
        <w:tab/>
        <w:t>Hin H, Clarke R, Sherliker P, et al. Clinical relevance of low serum vitamin B12 concentrations in older people: the Banbury B12 study. Age Ageing 2006;35:416-22.</w:t>
      </w:r>
      <w:bookmarkEnd w:id="1"/>
    </w:p>
    <w:p w:rsidR="00136F21" w:rsidRPr="00136F21" w:rsidRDefault="00136F21" w:rsidP="00136F21">
      <w:pPr>
        <w:spacing w:line="480" w:lineRule="auto"/>
        <w:ind w:left="720" w:hanging="720"/>
        <w:rPr>
          <w:rFonts w:ascii="Arial" w:hAnsi="Arial" w:cs="Arial"/>
          <w:noProof/>
          <w:szCs w:val="24"/>
          <w:lang w:val="en-US"/>
        </w:rPr>
      </w:pPr>
      <w:bookmarkStart w:id="2" w:name="_ENREF_2"/>
      <w:r w:rsidRPr="00136F21">
        <w:rPr>
          <w:rFonts w:ascii="Arial" w:hAnsi="Arial" w:cs="Arial"/>
          <w:noProof/>
          <w:szCs w:val="24"/>
          <w:lang w:val="en-US"/>
        </w:rPr>
        <w:t>2.</w:t>
      </w:r>
      <w:r w:rsidRPr="00136F21">
        <w:rPr>
          <w:rFonts w:ascii="Arial" w:hAnsi="Arial" w:cs="Arial"/>
          <w:noProof/>
          <w:szCs w:val="24"/>
          <w:lang w:val="en-US"/>
        </w:rPr>
        <w:tab/>
        <w:t>Stabler SP. Clinical practice. Vitamin B12 deficiency. N Engl J Med 2013;368:149-60.</w:t>
      </w:r>
      <w:bookmarkEnd w:id="2"/>
    </w:p>
    <w:p w:rsidR="00136F21" w:rsidRPr="00136F21" w:rsidRDefault="00136F21" w:rsidP="00136F21">
      <w:pPr>
        <w:spacing w:line="480" w:lineRule="auto"/>
        <w:ind w:left="720" w:hanging="720"/>
        <w:rPr>
          <w:rFonts w:ascii="Arial" w:hAnsi="Arial" w:cs="Arial"/>
          <w:noProof/>
          <w:szCs w:val="24"/>
          <w:lang w:val="en-US"/>
        </w:rPr>
      </w:pPr>
      <w:bookmarkStart w:id="3" w:name="_ENREF_3"/>
      <w:r w:rsidRPr="00136F21">
        <w:rPr>
          <w:rFonts w:ascii="Arial" w:hAnsi="Arial" w:cs="Arial"/>
          <w:noProof/>
          <w:szCs w:val="24"/>
          <w:lang w:val="en-US"/>
        </w:rPr>
        <w:t>3.</w:t>
      </w:r>
      <w:r w:rsidRPr="00136F21">
        <w:rPr>
          <w:rFonts w:ascii="Arial" w:hAnsi="Arial" w:cs="Arial"/>
          <w:noProof/>
          <w:szCs w:val="24"/>
          <w:lang w:val="en-US"/>
        </w:rPr>
        <w:tab/>
        <w:t>Hunt A, Harrington D, Robinson S. Vitamin B12 deficiency. Bmj 2014;349:g5226.</w:t>
      </w:r>
      <w:bookmarkEnd w:id="3"/>
    </w:p>
    <w:p w:rsidR="00136F21" w:rsidRPr="00136F21" w:rsidRDefault="00136F21" w:rsidP="00136F21">
      <w:pPr>
        <w:spacing w:line="480" w:lineRule="auto"/>
        <w:ind w:left="720" w:hanging="720"/>
        <w:rPr>
          <w:rFonts w:ascii="Arial" w:hAnsi="Arial" w:cs="Arial"/>
          <w:noProof/>
          <w:szCs w:val="24"/>
          <w:lang w:val="en-US"/>
        </w:rPr>
      </w:pPr>
      <w:bookmarkStart w:id="4" w:name="_ENREF_4"/>
      <w:r w:rsidRPr="00136F21">
        <w:rPr>
          <w:rFonts w:ascii="Arial" w:hAnsi="Arial" w:cs="Arial"/>
          <w:noProof/>
          <w:szCs w:val="24"/>
          <w:lang w:val="en-US"/>
        </w:rPr>
        <w:t>4.</w:t>
      </w:r>
      <w:r w:rsidRPr="00136F21">
        <w:rPr>
          <w:rFonts w:ascii="Arial" w:hAnsi="Arial" w:cs="Arial"/>
          <w:noProof/>
          <w:szCs w:val="24"/>
          <w:lang w:val="en-US"/>
        </w:rPr>
        <w:tab/>
        <w:t>Fine EJ, Soria ED. Myths about vitamin B12 deficiency. South Med J 1991;84:1475-81.</w:t>
      </w:r>
      <w:bookmarkEnd w:id="4"/>
    </w:p>
    <w:p w:rsidR="00136F21" w:rsidRPr="00136F21" w:rsidRDefault="00136F21" w:rsidP="00136F21">
      <w:pPr>
        <w:spacing w:line="480" w:lineRule="auto"/>
        <w:ind w:left="720" w:hanging="720"/>
        <w:rPr>
          <w:rFonts w:ascii="Arial" w:hAnsi="Arial" w:cs="Arial"/>
          <w:noProof/>
          <w:szCs w:val="24"/>
          <w:lang w:val="en-US"/>
        </w:rPr>
      </w:pPr>
      <w:bookmarkStart w:id="5" w:name="_ENREF_5"/>
      <w:r w:rsidRPr="00136F21">
        <w:rPr>
          <w:rFonts w:ascii="Arial" w:hAnsi="Arial" w:cs="Arial"/>
          <w:noProof/>
          <w:szCs w:val="24"/>
          <w:lang w:val="en-US"/>
        </w:rPr>
        <w:t>5.</w:t>
      </w:r>
      <w:r w:rsidRPr="00136F21">
        <w:rPr>
          <w:rFonts w:ascii="Arial" w:hAnsi="Arial" w:cs="Arial"/>
          <w:noProof/>
          <w:szCs w:val="24"/>
          <w:lang w:val="en-US"/>
        </w:rPr>
        <w:tab/>
        <w:t>Lindenbaum J, Healton EB, Savage DG, Brust JC, Garrett TJ, Podell ER, Marcell PD, Stabler SP, Allen RH. Neuropsychiatric disorders caused by cobalamin deficiency in the absence of anemia or macrocytosis. N Engl J Med 1988;318:1720-8.</w:t>
      </w:r>
      <w:bookmarkEnd w:id="5"/>
    </w:p>
    <w:p w:rsidR="00136F21" w:rsidRPr="00136F21" w:rsidRDefault="00136F21" w:rsidP="00136F21">
      <w:pPr>
        <w:spacing w:line="480" w:lineRule="auto"/>
        <w:ind w:left="720" w:hanging="720"/>
        <w:rPr>
          <w:rFonts w:ascii="Arial" w:hAnsi="Arial" w:cs="Arial"/>
          <w:noProof/>
          <w:szCs w:val="24"/>
          <w:lang w:val="en-US"/>
        </w:rPr>
      </w:pPr>
      <w:bookmarkStart w:id="6" w:name="_ENREF_6"/>
      <w:r w:rsidRPr="00136F21">
        <w:rPr>
          <w:rFonts w:ascii="Arial" w:hAnsi="Arial" w:cs="Arial"/>
          <w:noProof/>
          <w:szCs w:val="24"/>
          <w:lang w:val="en-US"/>
        </w:rPr>
        <w:t>6.</w:t>
      </w:r>
      <w:r w:rsidRPr="00136F21">
        <w:rPr>
          <w:rFonts w:ascii="Arial" w:hAnsi="Arial" w:cs="Arial"/>
          <w:noProof/>
          <w:szCs w:val="24"/>
          <w:lang w:val="en-US"/>
        </w:rPr>
        <w:tab/>
        <w:t>Leishear K, Boudreau RM, Studenski SA, et al. Relationship between vitamin B12 and sensory and motor peripheral nerve function in older adults. J Am Geriatr Soc 2012;60:1057-63.</w:t>
      </w:r>
      <w:bookmarkEnd w:id="6"/>
    </w:p>
    <w:p w:rsidR="00136F21" w:rsidRPr="00136F21" w:rsidRDefault="00136F21" w:rsidP="00136F21">
      <w:pPr>
        <w:spacing w:line="480" w:lineRule="auto"/>
        <w:ind w:left="720" w:hanging="720"/>
        <w:rPr>
          <w:rFonts w:ascii="Arial" w:hAnsi="Arial" w:cs="Arial"/>
          <w:noProof/>
          <w:szCs w:val="24"/>
          <w:lang w:val="en-US"/>
        </w:rPr>
      </w:pPr>
      <w:bookmarkStart w:id="7" w:name="_ENREF_7"/>
      <w:r w:rsidRPr="00136F21">
        <w:rPr>
          <w:rFonts w:ascii="Arial" w:hAnsi="Arial" w:cs="Arial"/>
          <w:noProof/>
          <w:szCs w:val="24"/>
          <w:lang w:val="en-US"/>
        </w:rPr>
        <w:t>7.</w:t>
      </w:r>
      <w:r w:rsidRPr="00136F21">
        <w:rPr>
          <w:rFonts w:ascii="Arial" w:hAnsi="Arial" w:cs="Arial"/>
          <w:noProof/>
          <w:szCs w:val="24"/>
          <w:lang w:val="en-US"/>
        </w:rPr>
        <w:tab/>
        <w:t>Leishear K, Ferrucci L, Lauretani F, et al. Vitamin B12 and homocysteine levels and 6-year change in peripheral nerve function and neurological signs. J Gerontol A Biol Sci Med Sci 2012;67:537-43.</w:t>
      </w:r>
      <w:bookmarkEnd w:id="7"/>
    </w:p>
    <w:p w:rsidR="00136F21" w:rsidRPr="00136F21" w:rsidRDefault="00136F21" w:rsidP="00136F21">
      <w:pPr>
        <w:spacing w:line="480" w:lineRule="auto"/>
        <w:ind w:left="720" w:hanging="720"/>
        <w:rPr>
          <w:rFonts w:ascii="Arial" w:hAnsi="Arial" w:cs="Arial"/>
          <w:noProof/>
          <w:szCs w:val="24"/>
          <w:lang w:val="en-US"/>
        </w:rPr>
      </w:pPr>
      <w:bookmarkStart w:id="8" w:name="_ENREF_8"/>
      <w:r w:rsidRPr="00136F21">
        <w:rPr>
          <w:rFonts w:ascii="Arial" w:hAnsi="Arial" w:cs="Arial"/>
          <w:noProof/>
          <w:szCs w:val="24"/>
          <w:lang w:val="en-US"/>
        </w:rPr>
        <w:t>8.</w:t>
      </w:r>
      <w:r w:rsidRPr="00136F21">
        <w:rPr>
          <w:rFonts w:ascii="Arial" w:hAnsi="Arial" w:cs="Arial"/>
          <w:noProof/>
          <w:szCs w:val="24"/>
          <w:lang w:val="en-US"/>
        </w:rPr>
        <w:tab/>
        <w:t>Sucharita S, Dwarkanath P, Thomas T, Srinivasan K, Kurpad AV, Vaz M. Low maternal vitamin B12 status during pregnancy is associated with reduced heart rate variability indices in young children. Matern Child Nutr 2012.</w:t>
      </w:r>
      <w:bookmarkEnd w:id="8"/>
    </w:p>
    <w:p w:rsidR="00136F21" w:rsidRPr="00136F21" w:rsidRDefault="00136F21" w:rsidP="00136F21">
      <w:pPr>
        <w:spacing w:line="480" w:lineRule="auto"/>
        <w:ind w:left="720" w:hanging="720"/>
        <w:rPr>
          <w:rFonts w:ascii="Arial" w:hAnsi="Arial" w:cs="Arial"/>
          <w:noProof/>
          <w:szCs w:val="24"/>
          <w:lang w:val="en-US"/>
        </w:rPr>
      </w:pPr>
      <w:bookmarkStart w:id="9" w:name="_ENREF_9"/>
      <w:r w:rsidRPr="00136F21">
        <w:rPr>
          <w:rFonts w:ascii="Arial" w:hAnsi="Arial" w:cs="Arial"/>
          <w:noProof/>
          <w:szCs w:val="24"/>
          <w:lang w:val="en-US"/>
        </w:rPr>
        <w:t>9.</w:t>
      </w:r>
      <w:r w:rsidRPr="00136F21">
        <w:rPr>
          <w:rFonts w:ascii="Arial" w:hAnsi="Arial" w:cs="Arial"/>
          <w:noProof/>
          <w:szCs w:val="24"/>
          <w:lang w:val="en-US"/>
        </w:rPr>
        <w:tab/>
        <w:t>Turgut B, Turgut N, Akpinar S, Balci K, Pamuk GE, Tekgunduz E, Demir M. Dorsal sural nerve conduction study in vitamin B(12) deficiency with megaloblastic anemia. J Peripher Nerv Syst 2006;11:247-52.</w:t>
      </w:r>
      <w:bookmarkEnd w:id="9"/>
    </w:p>
    <w:p w:rsidR="00136F21" w:rsidRPr="00136F21" w:rsidRDefault="00136F21" w:rsidP="00136F21">
      <w:pPr>
        <w:spacing w:line="480" w:lineRule="auto"/>
        <w:ind w:left="720" w:hanging="720"/>
        <w:rPr>
          <w:rFonts w:ascii="Arial" w:hAnsi="Arial" w:cs="Arial"/>
          <w:noProof/>
          <w:szCs w:val="24"/>
          <w:lang w:val="en-US"/>
        </w:rPr>
      </w:pPr>
      <w:bookmarkStart w:id="10" w:name="_ENREF_10"/>
      <w:r w:rsidRPr="00136F21">
        <w:rPr>
          <w:rFonts w:ascii="Arial" w:hAnsi="Arial" w:cs="Arial"/>
          <w:noProof/>
          <w:szCs w:val="24"/>
          <w:lang w:val="en-US"/>
        </w:rPr>
        <w:lastRenderedPageBreak/>
        <w:t>10.</w:t>
      </w:r>
      <w:r w:rsidRPr="00136F21">
        <w:rPr>
          <w:rFonts w:ascii="Arial" w:hAnsi="Arial" w:cs="Arial"/>
          <w:noProof/>
          <w:szCs w:val="24"/>
          <w:lang w:val="en-US"/>
        </w:rPr>
        <w:tab/>
        <w:t>Balk EM, Raman G, Tatsioni A, Chung M, Lau J, Rosenberg IH. Vitamin B6, B12, and folic acid supplementation and cognitive function: a systematic review of randomized trials. Arch Intern Med 2007;167:21-30.</w:t>
      </w:r>
      <w:bookmarkEnd w:id="10"/>
    </w:p>
    <w:p w:rsidR="00136F21" w:rsidRPr="00136F21" w:rsidRDefault="00136F21" w:rsidP="00136F21">
      <w:pPr>
        <w:spacing w:line="480" w:lineRule="auto"/>
        <w:ind w:left="720" w:hanging="720"/>
        <w:rPr>
          <w:rFonts w:ascii="Arial" w:hAnsi="Arial" w:cs="Arial"/>
          <w:noProof/>
          <w:szCs w:val="24"/>
          <w:lang w:val="en-US"/>
        </w:rPr>
      </w:pPr>
      <w:bookmarkStart w:id="11" w:name="_ENREF_11"/>
      <w:r w:rsidRPr="00136F21">
        <w:rPr>
          <w:rFonts w:ascii="Arial" w:hAnsi="Arial" w:cs="Arial"/>
          <w:noProof/>
          <w:szCs w:val="24"/>
          <w:lang w:val="en-US"/>
        </w:rPr>
        <w:t>11.</w:t>
      </w:r>
      <w:r w:rsidRPr="00136F21">
        <w:rPr>
          <w:rFonts w:ascii="Arial" w:hAnsi="Arial" w:cs="Arial"/>
          <w:noProof/>
          <w:szCs w:val="24"/>
          <w:lang w:val="en-US"/>
        </w:rPr>
        <w:tab/>
        <w:t>O'Leary F, Allman-Farinelli M, Samman S. Vitamin B12 status, cognitive decline and dementia: a systematic review of prospective cohort studies. Br J Nutr 2012;108:1948-61.</w:t>
      </w:r>
      <w:bookmarkEnd w:id="11"/>
    </w:p>
    <w:p w:rsidR="00136F21" w:rsidRPr="00136F21" w:rsidRDefault="00136F21" w:rsidP="00136F21">
      <w:pPr>
        <w:spacing w:line="480" w:lineRule="auto"/>
        <w:ind w:left="720" w:hanging="720"/>
        <w:rPr>
          <w:rFonts w:ascii="Arial" w:hAnsi="Arial" w:cs="Arial"/>
          <w:noProof/>
          <w:szCs w:val="24"/>
          <w:lang w:val="en-US"/>
        </w:rPr>
      </w:pPr>
      <w:bookmarkStart w:id="12" w:name="_ENREF_12"/>
      <w:r w:rsidRPr="00136F21">
        <w:rPr>
          <w:rFonts w:ascii="Arial" w:hAnsi="Arial" w:cs="Arial"/>
          <w:noProof/>
          <w:szCs w:val="24"/>
          <w:lang w:val="en-US"/>
        </w:rPr>
        <w:t>12.</w:t>
      </w:r>
      <w:r w:rsidRPr="00136F21">
        <w:rPr>
          <w:rFonts w:ascii="Arial" w:hAnsi="Arial" w:cs="Arial"/>
          <w:noProof/>
          <w:szCs w:val="24"/>
          <w:lang w:val="en-US"/>
        </w:rPr>
        <w:tab/>
        <w:t>Carmel R. Cobalamin (vitamin B12). In: Shils M, ed. Modern nutrition in health and disease. 10 ed. Philadelphia: Lippincott Williams &amp; Wilkins, 2006:482-497.</w:t>
      </w:r>
      <w:bookmarkEnd w:id="12"/>
    </w:p>
    <w:p w:rsidR="00136F21" w:rsidRPr="00136F21" w:rsidRDefault="00136F21" w:rsidP="00136F21">
      <w:pPr>
        <w:spacing w:line="480" w:lineRule="auto"/>
        <w:ind w:left="720" w:hanging="720"/>
        <w:rPr>
          <w:rFonts w:ascii="Arial" w:hAnsi="Arial" w:cs="Arial"/>
          <w:noProof/>
          <w:szCs w:val="24"/>
          <w:lang w:val="en-US"/>
        </w:rPr>
      </w:pPr>
      <w:bookmarkStart w:id="13" w:name="_ENREF_13"/>
      <w:r w:rsidRPr="00136F21">
        <w:rPr>
          <w:rFonts w:ascii="Arial" w:hAnsi="Arial" w:cs="Arial"/>
          <w:noProof/>
          <w:szCs w:val="24"/>
          <w:lang w:val="en-US"/>
        </w:rPr>
        <w:t>13.</w:t>
      </w:r>
      <w:r w:rsidRPr="00136F21">
        <w:rPr>
          <w:rFonts w:ascii="Arial" w:hAnsi="Arial" w:cs="Arial"/>
          <w:noProof/>
          <w:szCs w:val="24"/>
          <w:lang w:val="en-US"/>
        </w:rPr>
        <w:tab/>
        <w:t>Dangour AD, Allen E, Clarke R, et al. A randomised controlled trial investigating the effect of vitamin B12 supplementation on neurological function in healthy older people: the Older People and Enhanced Neurological function (OPEN) study protocol [ISRCTN54195799]. Nutr J 2011;10:22.</w:t>
      </w:r>
      <w:bookmarkEnd w:id="13"/>
    </w:p>
    <w:p w:rsidR="00136F21" w:rsidRPr="00136F21" w:rsidRDefault="00136F21" w:rsidP="00136F21">
      <w:pPr>
        <w:spacing w:line="480" w:lineRule="auto"/>
        <w:ind w:left="720" w:hanging="720"/>
        <w:rPr>
          <w:rFonts w:ascii="Arial" w:hAnsi="Arial" w:cs="Arial"/>
          <w:noProof/>
          <w:szCs w:val="24"/>
          <w:lang w:val="en-US"/>
        </w:rPr>
      </w:pPr>
      <w:bookmarkStart w:id="14" w:name="_ENREF_14"/>
      <w:r w:rsidRPr="00136F21">
        <w:rPr>
          <w:rFonts w:ascii="Arial" w:hAnsi="Arial" w:cs="Arial"/>
          <w:noProof/>
          <w:szCs w:val="24"/>
          <w:lang w:val="en-US"/>
        </w:rPr>
        <w:t>14.</w:t>
      </w:r>
      <w:r w:rsidRPr="00136F21">
        <w:rPr>
          <w:rFonts w:ascii="Arial" w:hAnsi="Arial" w:cs="Arial"/>
          <w:noProof/>
          <w:szCs w:val="24"/>
          <w:lang w:val="en-US"/>
        </w:rPr>
        <w:tab/>
        <w:t>Folstein MF, Folstein SE, McHugh PR. "Mini-mental state". A practical method for grading the cognitive state of patients for the clinician. J Psychiatr Res 1975;12:189-98.</w:t>
      </w:r>
      <w:bookmarkEnd w:id="14"/>
    </w:p>
    <w:p w:rsidR="00136F21" w:rsidRPr="00136F21" w:rsidRDefault="00136F21" w:rsidP="00136F21">
      <w:pPr>
        <w:spacing w:line="480" w:lineRule="auto"/>
        <w:ind w:left="720" w:hanging="720"/>
        <w:rPr>
          <w:rFonts w:ascii="Arial" w:hAnsi="Arial" w:cs="Arial"/>
          <w:noProof/>
          <w:szCs w:val="24"/>
          <w:lang w:val="en-US"/>
        </w:rPr>
      </w:pPr>
      <w:bookmarkStart w:id="15" w:name="_ENREF_15"/>
      <w:r w:rsidRPr="00136F21">
        <w:rPr>
          <w:rFonts w:ascii="Arial" w:hAnsi="Arial" w:cs="Arial"/>
          <w:noProof/>
          <w:szCs w:val="24"/>
          <w:lang w:val="en-US"/>
        </w:rPr>
        <w:t>15.</w:t>
      </w:r>
      <w:r w:rsidRPr="00136F21">
        <w:rPr>
          <w:rFonts w:ascii="Arial" w:hAnsi="Arial" w:cs="Arial"/>
          <w:noProof/>
          <w:szCs w:val="24"/>
          <w:lang w:val="en-US"/>
        </w:rPr>
        <w:tab/>
        <w:t>Eussen SJ, de Groot LC, Clarke R, Schneede J, Ueland PM, Hoefnagels WH, van Staveren WA. Oral cyanocobalamin supplementation in older people with vitamin B12 deficiency: a dose-finding trial. Arch Intern Med 2005;165:1167-72.</w:t>
      </w:r>
      <w:bookmarkEnd w:id="15"/>
    </w:p>
    <w:p w:rsidR="00136F21" w:rsidRPr="00136F21" w:rsidRDefault="00136F21" w:rsidP="00136F21">
      <w:pPr>
        <w:spacing w:line="480" w:lineRule="auto"/>
        <w:ind w:left="720" w:hanging="720"/>
        <w:rPr>
          <w:rFonts w:ascii="Arial" w:hAnsi="Arial" w:cs="Arial"/>
          <w:noProof/>
          <w:szCs w:val="24"/>
          <w:lang w:val="en-US"/>
        </w:rPr>
      </w:pPr>
      <w:bookmarkStart w:id="16" w:name="_ENREF_16"/>
      <w:r w:rsidRPr="00136F21">
        <w:rPr>
          <w:rFonts w:ascii="Arial" w:hAnsi="Arial" w:cs="Arial"/>
          <w:noProof/>
          <w:szCs w:val="24"/>
          <w:lang w:val="en-US"/>
        </w:rPr>
        <w:t>16.</w:t>
      </w:r>
      <w:r w:rsidRPr="00136F21">
        <w:rPr>
          <w:rFonts w:ascii="Arial" w:hAnsi="Arial" w:cs="Arial"/>
          <w:noProof/>
          <w:szCs w:val="24"/>
          <w:lang w:val="en-US"/>
        </w:rPr>
        <w:tab/>
        <w:t>Institute of Medicine. Dietary Reference Intakes for Thiamin, Riboflavin, Niacin, Vitamin B6, Folate, Vitamin B12, Pantothenic Acid, Biotin, and Choline.  A Report of the Standing Committee on the Scientific Evaluation of Dietary Reference Intakes and its Panel on Folate, Other B Vitamins, and Choline and Subcommittee on Upper Reference Levels of Nutrients, Food and Nutrition Board, Institute of Medicine: National Academies Press, 1998.</w:t>
      </w:r>
      <w:bookmarkEnd w:id="16"/>
    </w:p>
    <w:p w:rsidR="00136F21" w:rsidRPr="00136F21" w:rsidRDefault="00136F21" w:rsidP="00136F21">
      <w:pPr>
        <w:spacing w:line="480" w:lineRule="auto"/>
        <w:ind w:left="720" w:hanging="720"/>
        <w:rPr>
          <w:rFonts w:ascii="Arial" w:hAnsi="Arial" w:cs="Arial"/>
          <w:noProof/>
          <w:szCs w:val="24"/>
          <w:lang w:val="en-US"/>
        </w:rPr>
      </w:pPr>
      <w:bookmarkStart w:id="17" w:name="_ENREF_17"/>
      <w:r w:rsidRPr="00136F21">
        <w:rPr>
          <w:rFonts w:ascii="Arial" w:hAnsi="Arial" w:cs="Arial"/>
          <w:noProof/>
          <w:szCs w:val="24"/>
          <w:lang w:val="en-US"/>
        </w:rPr>
        <w:t>17.</w:t>
      </w:r>
      <w:r w:rsidRPr="00136F21">
        <w:rPr>
          <w:rFonts w:ascii="Arial" w:hAnsi="Arial" w:cs="Arial"/>
          <w:noProof/>
          <w:szCs w:val="24"/>
          <w:lang w:val="en-US"/>
        </w:rPr>
        <w:tab/>
        <w:t>Goldberg D. The detection of psychiatric illness by questionnaire. London: Oxford University Press, 1972.</w:t>
      </w:r>
      <w:bookmarkEnd w:id="17"/>
    </w:p>
    <w:p w:rsidR="00136F21" w:rsidRPr="00136F21" w:rsidRDefault="00136F21" w:rsidP="00136F21">
      <w:pPr>
        <w:spacing w:line="480" w:lineRule="auto"/>
        <w:ind w:left="720" w:hanging="720"/>
        <w:rPr>
          <w:rFonts w:ascii="Arial" w:hAnsi="Arial" w:cs="Arial"/>
          <w:noProof/>
          <w:szCs w:val="24"/>
          <w:lang w:val="en-US"/>
        </w:rPr>
      </w:pPr>
      <w:bookmarkStart w:id="18" w:name="_ENREF_18"/>
      <w:r w:rsidRPr="00136F21">
        <w:rPr>
          <w:rFonts w:ascii="Arial" w:hAnsi="Arial" w:cs="Arial"/>
          <w:noProof/>
          <w:szCs w:val="24"/>
          <w:lang w:val="en-US"/>
        </w:rPr>
        <w:lastRenderedPageBreak/>
        <w:t>18.</w:t>
      </w:r>
      <w:r w:rsidRPr="00136F21">
        <w:rPr>
          <w:rFonts w:ascii="Arial" w:hAnsi="Arial" w:cs="Arial"/>
          <w:noProof/>
          <w:szCs w:val="24"/>
          <w:lang w:val="en-US"/>
        </w:rPr>
        <w:tab/>
        <w:t>Podsiadlo D, Richardson S. The timed "Up &amp; Go": a test of basic functional mobility for frail elderly persons. J Am Geriatr Soc 1991;39:142-8.</w:t>
      </w:r>
      <w:bookmarkEnd w:id="18"/>
    </w:p>
    <w:p w:rsidR="00136F21" w:rsidRPr="00136F21" w:rsidRDefault="00136F21" w:rsidP="00136F21">
      <w:pPr>
        <w:spacing w:line="480" w:lineRule="auto"/>
        <w:ind w:left="720" w:hanging="720"/>
        <w:rPr>
          <w:rFonts w:ascii="Arial" w:hAnsi="Arial" w:cs="Arial"/>
          <w:noProof/>
          <w:szCs w:val="24"/>
          <w:lang w:val="en-US"/>
        </w:rPr>
      </w:pPr>
      <w:bookmarkStart w:id="19" w:name="_ENREF_19"/>
      <w:r w:rsidRPr="00136F21">
        <w:rPr>
          <w:rFonts w:ascii="Arial" w:hAnsi="Arial" w:cs="Arial"/>
          <w:noProof/>
          <w:szCs w:val="24"/>
          <w:lang w:val="en-US"/>
        </w:rPr>
        <w:t>19.</w:t>
      </w:r>
      <w:r w:rsidRPr="00136F21">
        <w:rPr>
          <w:rFonts w:ascii="Arial" w:hAnsi="Arial" w:cs="Arial"/>
          <w:noProof/>
          <w:szCs w:val="24"/>
          <w:lang w:val="en-US"/>
        </w:rPr>
        <w:tab/>
        <w:t>Mills KR. Magnetic stimulation of the human nervous system. Oxford: Oxford University Press, 1999.</w:t>
      </w:r>
      <w:bookmarkEnd w:id="19"/>
    </w:p>
    <w:p w:rsidR="00136F21" w:rsidRPr="00136F21" w:rsidRDefault="00136F21" w:rsidP="00136F21">
      <w:pPr>
        <w:spacing w:line="480" w:lineRule="auto"/>
        <w:ind w:left="720" w:hanging="720"/>
        <w:rPr>
          <w:rFonts w:ascii="Arial" w:hAnsi="Arial" w:cs="Arial"/>
          <w:noProof/>
          <w:szCs w:val="24"/>
          <w:lang w:val="en-US"/>
        </w:rPr>
      </w:pPr>
      <w:bookmarkStart w:id="20" w:name="_ENREF_20"/>
      <w:r w:rsidRPr="00136F21">
        <w:rPr>
          <w:rFonts w:ascii="Arial" w:hAnsi="Arial" w:cs="Arial"/>
          <w:noProof/>
          <w:szCs w:val="24"/>
          <w:lang w:val="en-US"/>
        </w:rPr>
        <w:t>20.</w:t>
      </w:r>
      <w:r w:rsidRPr="00136F21">
        <w:rPr>
          <w:rFonts w:ascii="Arial" w:hAnsi="Arial" w:cs="Arial"/>
          <w:noProof/>
          <w:szCs w:val="24"/>
          <w:lang w:val="en-US"/>
        </w:rPr>
        <w:tab/>
        <w:t>Mills KR, Nithi KA. Corticomotor threshold to magnetic stimulation: normal values and repeatability. Muscle Nerve 1997;20:570-6.</w:t>
      </w:r>
      <w:bookmarkEnd w:id="20"/>
    </w:p>
    <w:p w:rsidR="00136F21" w:rsidRPr="00136F21" w:rsidRDefault="00136F21" w:rsidP="00136F21">
      <w:pPr>
        <w:spacing w:line="480" w:lineRule="auto"/>
        <w:ind w:left="720" w:hanging="720"/>
        <w:rPr>
          <w:rFonts w:ascii="Arial" w:hAnsi="Arial" w:cs="Arial"/>
          <w:noProof/>
          <w:szCs w:val="24"/>
          <w:lang w:val="en-US"/>
        </w:rPr>
      </w:pPr>
      <w:bookmarkStart w:id="21" w:name="_ENREF_21"/>
      <w:r w:rsidRPr="00136F21">
        <w:rPr>
          <w:rFonts w:ascii="Arial" w:hAnsi="Arial" w:cs="Arial"/>
          <w:noProof/>
          <w:szCs w:val="24"/>
          <w:lang w:val="en-US"/>
        </w:rPr>
        <w:t>21.</w:t>
      </w:r>
      <w:r w:rsidRPr="00136F21">
        <w:rPr>
          <w:rFonts w:ascii="Arial" w:hAnsi="Arial" w:cs="Arial"/>
          <w:noProof/>
          <w:szCs w:val="24"/>
          <w:lang w:val="en-US"/>
        </w:rPr>
        <w:tab/>
        <w:t>Fine EJ, Soria E, Paroski MW, Petryk D, Thomasula L. The neurophysiological profile of vitamin B12 deficiency. Muscle Nerve 1990;13:158-64.</w:t>
      </w:r>
      <w:bookmarkEnd w:id="21"/>
    </w:p>
    <w:p w:rsidR="00136F21" w:rsidRPr="00136F21" w:rsidRDefault="00136F21" w:rsidP="00136F21">
      <w:pPr>
        <w:spacing w:line="480" w:lineRule="auto"/>
        <w:ind w:left="720" w:hanging="720"/>
        <w:rPr>
          <w:rFonts w:ascii="Arial" w:hAnsi="Arial" w:cs="Arial"/>
          <w:noProof/>
          <w:szCs w:val="24"/>
          <w:lang w:val="en-US"/>
        </w:rPr>
      </w:pPr>
      <w:bookmarkStart w:id="22" w:name="_ENREF_22"/>
      <w:r w:rsidRPr="00136F21">
        <w:rPr>
          <w:rFonts w:ascii="Arial" w:hAnsi="Arial" w:cs="Arial"/>
          <w:noProof/>
          <w:szCs w:val="24"/>
          <w:lang w:val="en-US"/>
        </w:rPr>
        <w:t>22.</w:t>
      </w:r>
      <w:r w:rsidRPr="00136F21">
        <w:rPr>
          <w:rFonts w:ascii="Arial" w:hAnsi="Arial" w:cs="Arial"/>
          <w:noProof/>
          <w:szCs w:val="24"/>
          <w:lang w:val="en-US"/>
        </w:rPr>
        <w:tab/>
        <w:t>Watanabe T, Kaji R, Oka N, Bara W, Kimura J. Ultra-high dose methylcobalamin promotes nerve regeneration in experimental acrylamide neuropathy. J Neurol Sci 1994;122:140-3.</w:t>
      </w:r>
      <w:bookmarkEnd w:id="22"/>
    </w:p>
    <w:p w:rsidR="00136F21" w:rsidRPr="00136F21" w:rsidRDefault="00136F21" w:rsidP="00136F21">
      <w:pPr>
        <w:spacing w:line="480" w:lineRule="auto"/>
        <w:ind w:left="720" w:hanging="720"/>
        <w:rPr>
          <w:rFonts w:ascii="Arial" w:hAnsi="Arial" w:cs="Arial"/>
          <w:noProof/>
          <w:szCs w:val="24"/>
          <w:lang w:val="en-US"/>
        </w:rPr>
      </w:pPr>
      <w:bookmarkStart w:id="23" w:name="_ENREF_23"/>
      <w:r w:rsidRPr="00136F21">
        <w:rPr>
          <w:rFonts w:ascii="Arial" w:hAnsi="Arial" w:cs="Arial"/>
          <w:noProof/>
          <w:szCs w:val="24"/>
          <w:lang w:val="en-US"/>
        </w:rPr>
        <w:t>23.</w:t>
      </w:r>
      <w:r w:rsidRPr="00136F21">
        <w:rPr>
          <w:rFonts w:ascii="Arial" w:hAnsi="Arial" w:cs="Arial"/>
          <w:noProof/>
          <w:szCs w:val="24"/>
          <w:lang w:val="en-US"/>
        </w:rPr>
        <w:tab/>
        <w:t>Vellas B, Andrieu S, Sampaio C, Coley N, Wilcock G. Endpoints for trials in Alzheimer's disease: a European task force consensus. Lancet Neurol 2008;7:436-50.</w:t>
      </w:r>
      <w:bookmarkEnd w:id="23"/>
    </w:p>
    <w:p w:rsidR="00136F21" w:rsidRPr="00136F21" w:rsidRDefault="00136F21" w:rsidP="00136F21">
      <w:pPr>
        <w:spacing w:line="480" w:lineRule="auto"/>
        <w:ind w:left="720" w:hanging="720"/>
        <w:rPr>
          <w:rFonts w:ascii="Arial" w:hAnsi="Arial" w:cs="Arial"/>
          <w:noProof/>
          <w:szCs w:val="24"/>
          <w:lang w:val="en-US"/>
        </w:rPr>
      </w:pPr>
      <w:bookmarkStart w:id="24" w:name="_ENREF_24"/>
      <w:r w:rsidRPr="00136F21">
        <w:rPr>
          <w:rFonts w:ascii="Arial" w:hAnsi="Arial" w:cs="Arial"/>
          <w:noProof/>
          <w:szCs w:val="24"/>
          <w:lang w:val="en-US"/>
        </w:rPr>
        <w:t>24.</w:t>
      </w:r>
      <w:r w:rsidRPr="00136F21">
        <w:rPr>
          <w:rFonts w:ascii="Arial" w:hAnsi="Arial" w:cs="Arial"/>
          <w:noProof/>
          <w:szCs w:val="24"/>
          <w:lang w:val="en-US"/>
        </w:rPr>
        <w:tab/>
        <w:t>Delis DC, Kramer JH, Kaplan E, Ober BA. California Verbal Learning Test. New York: Psychological Corporation, 1987.</w:t>
      </w:r>
      <w:bookmarkEnd w:id="24"/>
    </w:p>
    <w:p w:rsidR="00136F21" w:rsidRPr="00136F21" w:rsidRDefault="00136F21" w:rsidP="00136F21">
      <w:pPr>
        <w:spacing w:line="480" w:lineRule="auto"/>
        <w:ind w:left="720" w:hanging="720"/>
        <w:rPr>
          <w:rFonts w:ascii="Arial" w:hAnsi="Arial" w:cs="Arial"/>
          <w:noProof/>
          <w:szCs w:val="24"/>
          <w:lang w:val="en-US"/>
        </w:rPr>
      </w:pPr>
      <w:bookmarkStart w:id="25" w:name="_ENREF_25"/>
      <w:r w:rsidRPr="00136F21">
        <w:rPr>
          <w:rFonts w:ascii="Arial" w:hAnsi="Arial" w:cs="Arial"/>
          <w:noProof/>
          <w:szCs w:val="24"/>
          <w:lang w:val="en-US"/>
        </w:rPr>
        <w:t>25.</w:t>
      </w:r>
      <w:r w:rsidRPr="00136F21">
        <w:rPr>
          <w:rFonts w:ascii="Arial" w:hAnsi="Arial" w:cs="Arial"/>
          <w:noProof/>
          <w:szCs w:val="24"/>
          <w:lang w:val="en-US"/>
        </w:rPr>
        <w:tab/>
        <w:t>Smith A. Symbol letter modalities test. Revised manual. . Los Angeles: Western Psychological Services, 1982.</w:t>
      </w:r>
      <w:bookmarkEnd w:id="25"/>
    </w:p>
    <w:p w:rsidR="00136F21" w:rsidRPr="00136F21" w:rsidRDefault="00136F21" w:rsidP="00136F21">
      <w:pPr>
        <w:spacing w:line="480" w:lineRule="auto"/>
        <w:ind w:left="720" w:hanging="720"/>
        <w:rPr>
          <w:rFonts w:ascii="Arial" w:hAnsi="Arial" w:cs="Arial"/>
          <w:noProof/>
          <w:szCs w:val="24"/>
          <w:lang w:val="en-US"/>
        </w:rPr>
      </w:pPr>
      <w:bookmarkStart w:id="26" w:name="_ENREF_26"/>
      <w:r w:rsidRPr="00136F21">
        <w:rPr>
          <w:rFonts w:ascii="Arial" w:hAnsi="Arial" w:cs="Arial"/>
          <w:noProof/>
          <w:szCs w:val="24"/>
          <w:lang w:val="en-US"/>
        </w:rPr>
        <w:t>26.</w:t>
      </w:r>
      <w:r w:rsidRPr="00136F21">
        <w:rPr>
          <w:rFonts w:ascii="Arial" w:hAnsi="Arial" w:cs="Arial"/>
          <w:noProof/>
          <w:szCs w:val="24"/>
          <w:lang w:val="en-US"/>
        </w:rPr>
        <w:tab/>
        <w:t>Cox BD, Huppert FA, Whichelow MJ. The Health and Lifestyle Survey: seven years on. Aldershot: Dartmouth, 1993.</w:t>
      </w:r>
      <w:bookmarkEnd w:id="26"/>
    </w:p>
    <w:p w:rsidR="00136F21" w:rsidRPr="00136F21" w:rsidRDefault="00136F21" w:rsidP="00136F21">
      <w:pPr>
        <w:spacing w:line="480" w:lineRule="auto"/>
        <w:ind w:left="720" w:hanging="720"/>
        <w:rPr>
          <w:rFonts w:ascii="Arial" w:hAnsi="Arial" w:cs="Arial"/>
          <w:noProof/>
          <w:szCs w:val="24"/>
          <w:lang w:val="en-US"/>
        </w:rPr>
      </w:pPr>
      <w:bookmarkStart w:id="27" w:name="_ENREF_27"/>
      <w:r w:rsidRPr="00136F21">
        <w:rPr>
          <w:rFonts w:ascii="Arial" w:hAnsi="Arial" w:cs="Arial"/>
          <w:noProof/>
          <w:szCs w:val="24"/>
          <w:lang w:val="en-US"/>
        </w:rPr>
        <w:t>27.</w:t>
      </w:r>
      <w:r w:rsidRPr="00136F21">
        <w:rPr>
          <w:rFonts w:ascii="Arial" w:hAnsi="Arial" w:cs="Arial"/>
          <w:noProof/>
          <w:szCs w:val="24"/>
          <w:lang w:val="en-US"/>
        </w:rPr>
        <w:tab/>
        <w:t>Goodglass H, Kaplan E. Assessment of dysphasia and related disorders. Philadelphia: Lea and Febiger, 1983.</w:t>
      </w:r>
      <w:bookmarkEnd w:id="27"/>
    </w:p>
    <w:p w:rsidR="00136F21" w:rsidRPr="00136F21" w:rsidRDefault="00136F21" w:rsidP="00136F21">
      <w:pPr>
        <w:spacing w:line="480" w:lineRule="auto"/>
        <w:ind w:left="720" w:hanging="720"/>
        <w:rPr>
          <w:rFonts w:ascii="Arial" w:hAnsi="Arial" w:cs="Arial"/>
          <w:noProof/>
          <w:szCs w:val="24"/>
          <w:lang w:val="en-US"/>
        </w:rPr>
      </w:pPr>
      <w:bookmarkStart w:id="28" w:name="_ENREF_28"/>
      <w:r w:rsidRPr="00136F21">
        <w:rPr>
          <w:rFonts w:ascii="Arial" w:hAnsi="Arial" w:cs="Arial"/>
          <w:noProof/>
          <w:szCs w:val="24"/>
          <w:lang w:val="en-US"/>
        </w:rPr>
        <w:t>28.</w:t>
      </w:r>
      <w:r w:rsidRPr="00136F21">
        <w:rPr>
          <w:rFonts w:ascii="Arial" w:hAnsi="Arial" w:cs="Arial"/>
          <w:noProof/>
          <w:szCs w:val="24"/>
          <w:lang w:val="en-US"/>
        </w:rPr>
        <w:tab/>
        <w:t>Chou FF, Chee EC, Lee CH, Sheen-Chen SM. Muscle force, motor nerve conduction velocity and compound muscle action potentials after parathyroidectomy for secondary hyperparathyroidism. Acta Neurol Scand 2002;106:218-21.</w:t>
      </w:r>
      <w:bookmarkEnd w:id="28"/>
    </w:p>
    <w:p w:rsidR="00136F21" w:rsidRPr="00136F21" w:rsidRDefault="00136F21" w:rsidP="00136F21">
      <w:pPr>
        <w:spacing w:line="480" w:lineRule="auto"/>
        <w:ind w:left="720" w:hanging="720"/>
        <w:rPr>
          <w:rFonts w:ascii="Arial" w:hAnsi="Arial" w:cs="Arial"/>
          <w:noProof/>
          <w:szCs w:val="24"/>
          <w:lang w:val="en-US"/>
        </w:rPr>
      </w:pPr>
      <w:bookmarkStart w:id="29" w:name="_ENREF_29"/>
      <w:r w:rsidRPr="00136F21">
        <w:rPr>
          <w:rFonts w:ascii="Arial" w:hAnsi="Arial" w:cs="Arial"/>
          <w:noProof/>
          <w:szCs w:val="24"/>
          <w:lang w:val="en-US"/>
        </w:rPr>
        <w:lastRenderedPageBreak/>
        <w:t>29.</w:t>
      </w:r>
      <w:r w:rsidRPr="00136F21">
        <w:rPr>
          <w:rFonts w:ascii="Arial" w:hAnsi="Arial" w:cs="Arial"/>
          <w:noProof/>
          <w:szCs w:val="24"/>
          <w:lang w:val="en-US"/>
        </w:rPr>
        <w:tab/>
        <w:t>Mann R, Inman VT. Phasic Activity of Intrinsic Muscles of the Foot. J Bone Joint Surg Am 1964;46:469-81.</w:t>
      </w:r>
      <w:bookmarkEnd w:id="29"/>
    </w:p>
    <w:p w:rsidR="00136F21" w:rsidRPr="00136F21" w:rsidRDefault="00136F21" w:rsidP="00136F21">
      <w:pPr>
        <w:spacing w:line="480" w:lineRule="auto"/>
        <w:ind w:left="720" w:hanging="720"/>
        <w:rPr>
          <w:rFonts w:ascii="Arial" w:hAnsi="Arial" w:cs="Arial"/>
          <w:noProof/>
          <w:szCs w:val="24"/>
          <w:lang w:val="en-US"/>
        </w:rPr>
      </w:pPr>
      <w:bookmarkStart w:id="30" w:name="_ENREF_30"/>
      <w:r w:rsidRPr="00136F21">
        <w:rPr>
          <w:rFonts w:ascii="Arial" w:hAnsi="Arial" w:cs="Arial"/>
          <w:noProof/>
          <w:szCs w:val="24"/>
          <w:lang w:val="en-US"/>
        </w:rPr>
        <w:t>30.</w:t>
      </w:r>
      <w:r w:rsidRPr="00136F21">
        <w:rPr>
          <w:rFonts w:ascii="Arial" w:hAnsi="Arial" w:cs="Arial"/>
          <w:noProof/>
          <w:szCs w:val="24"/>
          <w:lang w:val="en-US"/>
        </w:rPr>
        <w:tab/>
        <w:t>Yetley EA, Pfeiffer CM, Phinney KW, et al. Biomarkers of vitamin B-12 status in NHANES: a roundtable summary. Am J Clin Nutr 2011;94:313S-321S.</w:t>
      </w:r>
      <w:bookmarkEnd w:id="30"/>
    </w:p>
    <w:p w:rsidR="00136F21" w:rsidRPr="00136F21" w:rsidRDefault="00136F21" w:rsidP="00136F21">
      <w:pPr>
        <w:spacing w:line="480" w:lineRule="auto"/>
        <w:ind w:left="720" w:hanging="720"/>
        <w:rPr>
          <w:rFonts w:ascii="Arial" w:hAnsi="Arial" w:cs="Arial"/>
          <w:noProof/>
          <w:szCs w:val="24"/>
          <w:lang w:val="en-US"/>
        </w:rPr>
      </w:pPr>
      <w:bookmarkStart w:id="31" w:name="_ENREF_31"/>
      <w:r w:rsidRPr="00136F21">
        <w:rPr>
          <w:rFonts w:ascii="Arial" w:hAnsi="Arial" w:cs="Arial"/>
          <w:noProof/>
          <w:szCs w:val="24"/>
          <w:lang w:val="en-US"/>
        </w:rPr>
        <w:t>31.</w:t>
      </w:r>
      <w:r w:rsidRPr="00136F21">
        <w:rPr>
          <w:rFonts w:ascii="Arial" w:hAnsi="Arial" w:cs="Arial"/>
          <w:noProof/>
          <w:szCs w:val="24"/>
          <w:lang w:val="en-US"/>
        </w:rPr>
        <w:tab/>
        <w:t>Kimura J. Electrodiagnosis in Diseases of Nerve and Muscle: Principles and Practice. 4th Edition ed. Oxford  University Press: New York, 2013.</w:t>
      </w:r>
      <w:bookmarkEnd w:id="31"/>
    </w:p>
    <w:p w:rsidR="00136F21" w:rsidRPr="00136F21" w:rsidRDefault="00136F21" w:rsidP="00136F21">
      <w:pPr>
        <w:spacing w:line="480" w:lineRule="auto"/>
        <w:ind w:left="720" w:hanging="720"/>
        <w:rPr>
          <w:rFonts w:ascii="Arial" w:hAnsi="Arial" w:cs="Arial"/>
          <w:noProof/>
          <w:szCs w:val="24"/>
          <w:lang w:val="en-US"/>
        </w:rPr>
      </w:pPr>
      <w:bookmarkStart w:id="32" w:name="_ENREF_32"/>
      <w:r w:rsidRPr="00136F21">
        <w:rPr>
          <w:rFonts w:ascii="Arial" w:hAnsi="Arial" w:cs="Arial"/>
          <w:noProof/>
          <w:szCs w:val="24"/>
          <w:lang w:val="en-US"/>
        </w:rPr>
        <w:t>32.</w:t>
      </w:r>
      <w:r w:rsidRPr="00136F21">
        <w:rPr>
          <w:rFonts w:ascii="Arial" w:hAnsi="Arial" w:cs="Arial"/>
          <w:noProof/>
          <w:szCs w:val="24"/>
          <w:lang w:val="en-US"/>
        </w:rPr>
        <w:tab/>
        <w:t>Tombaugh TN. Trail Making Test A and B: normative data stratified by age and education. Arch Clin Neuropsychol 2004;19:203-14.</w:t>
      </w:r>
      <w:bookmarkEnd w:id="32"/>
    </w:p>
    <w:p w:rsidR="00136F21" w:rsidRPr="00136F21" w:rsidRDefault="00136F21" w:rsidP="00136F21">
      <w:pPr>
        <w:spacing w:line="480" w:lineRule="auto"/>
        <w:ind w:left="720" w:hanging="720"/>
        <w:rPr>
          <w:rFonts w:ascii="Arial" w:hAnsi="Arial" w:cs="Arial"/>
          <w:noProof/>
          <w:szCs w:val="24"/>
          <w:lang w:val="en-US"/>
        </w:rPr>
      </w:pPr>
      <w:bookmarkStart w:id="33" w:name="_ENREF_33"/>
      <w:r w:rsidRPr="00136F21">
        <w:rPr>
          <w:rFonts w:ascii="Arial" w:hAnsi="Arial" w:cs="Arial"/>
          <w:noProof/>
          <w:szCs w:val="24"/>
          <w:lang w:val="en-US"/>
        </w:rPr>
        <w:t>33.</w:t>
      </w:r>
      <w:r w:rsidRPr="00136F21">
        <w:rPr>
          <w:rFonts w:ascii="Arial" w:hAnsi="Arial" w:cs="Arial"/>
          <w:noProof/>
          <w:szCs w:val="24"/>
          <w:lang w:val="en-US"/>
        </w:rPr>
        <w:tab/>
        <w:t>Tombaugh TN, Kozak J, Rees L. Normative data stratified by age and education for two measures of verbal fluency: FAS and animal naming. Arch Clin Neuropsychol 1999;14:167-77.</w:t>
      </w:r>
      <w:bookmarkEnd w:id="33"/>
    </w:p>
    <w:p w:rsidR="00136F21" w:rsidRPr="00136F21" w:rsidRDefault="00136F21" w:rsidP="00136F21">
      <w:pPr>
        <w:spacing w:line="480" w:lineRule="auto"/>
        <w:ind w:left="720" w:hanging="720"/>
        <w:rPr>
          <w:rFonts w:ascii="Arial" w:hAnsi="Arial" w:cs="Arial"/>
          <w:noProof/>
          <w:szCs w:val="24"/>
          <w:lang w:val="en-US"/>
        </w:rPr>
      </w:pPr>
      <w:bookmarkStart w:id="34" w:name="_ENREF_34"/>
      <w:r w:rsidRPr="00136F21">
        <w:rPr>
          <w:rFonts w:ascii="Arial" w:hAnsi="Arial" w:cs="Arial"/>
          <w:noProof/>
          <w:szCs w:val="24"/>
          <w:lang w:val="en-US"/>
        </w:rPr>
        <w:t>34.</w:t>
      </w:r>
      <w:r w:rsidRPr="00136F21">
        <w:rPr>
          <w:rFonts w:ascii="Arial" w:hAnsi="Arial" w:cs="Arial"/>
          <w:noProof/>
          <w:szCs w:val="24"/>
          <w:lang w:val="en-US"/>
        </w:rPr>
        <w:tab/>
        <w:t>Ford AH, Almeida OP. Effect of homocysteine lowering treatment on cognitive function: a systematic review and meta-analysis of randomized controlled trials. J Alzheimers Dis 2012;29:133-49.</w:t>
      </w:r>
      <w:bookmarkEnd w:id="34"/>
    </w:p>
    <w:p w:rsidR="00136F21" w:rsidRPr="00136F21" w:rsidRDefault="00136F21" w:rsidP="00136F21">
      <w:pPr>
        <w:spacing w:line="480" w:lineRule="auto"/>
        <w:ind w:left="720" w:hanging="720"/>
        <w:rPr>
          <w:rFonts w:ascii="Arial" w:hAnsi="Arial" w:cs="Arial"/>
          <w:noProof/>
          <w:szCs w:val="24"/>
          <w:lang w:val="en-US"/>
        </w:rPr>
      </w:pPr>
      <w:bookmarkStart w:id="35" w:name="_ENREF_35"/>
      <w:r w:rsidRPr="00136F21">
        <w:rPr>
          <w:rFonts w:ascii="Arial" w:hAnsi="Arial" w:cs="Arial"/>
          <w:noProof/>
          <w:szCs w:val="24"/>
          <w:lang w:val="en-US"/>
        </w:rPr>
        <w:t>35.</w:t>
      </w:r>
      <w:r w:rsidRPr="00136F21">
        <w:rPr>
          <w:rFonts w:ascii="Arial" w:hAnsi="Arial" w:cs="Arial"/>
          <w:noProof/>
          <w:szCs w:val="24"/>
          <w:lang w:val="en-US"/>
        </w:rPr>
        <w:tab/>
        <w:t>Sucharita S, Thomas T, Antony B, Vaz M. Vitamin B12 supplementation improves heart rate variability in healthy elderly Indian subjects. Auton Neurosci 2012;168:66-71.</w:t>
      </w:r>
      <w:bookmarkEnd w:id="35"/>
    </w:p>
    <w:p w:rsidR="00136F21" w:rsidRPr="00136F21" w:rsidRDefault="00136F21" w:rsidP="00136F21">
      <w:pPr>
        <w:spacing w:line="480" w:lineRule="auto"/>
        <w:ind w:left="720" w:hanging="720"/>
        <w:rPr>
          <w:rFonts w:ascii="Arial" w:hAnsi="Arial" w:cs="Arial"/>
          <w:noProof/>
          <w:szCs w:val="24"/>
          <w:lang w:val="en-US"/>
        </w:rPr>
      </w:pPr>
      <w:bookmarkStart w:id="36" w:name="_ENREF_36"/>
      <w:r w:rsidRPr="00136F21">
        <w:rPr>
          <w:rFonts w:ascii="Arial" w:hAnsi="Arial" w:cs="Arial"/>
          <w:noProof/>
          <w:szCs w:val="24"/>
          <w:lang w:val="en-US"/>
        </w:rPr>
        <w:t>36.</w:t>
      </w:r>
      <w:r w:rsidRPr="00136F21">
        <w:rPr>
          <w:rFonts w:ascii="Arial" w:hAnsi="Arial" w:cs="Arial"/>
          <w:noProof/>
          <w:szCs w:val="24"/>
          <w:lang w:val="en-US"/>
        </w:rPr>
        <w:tab/>
        <w:t>Jerneren F, Elshorbagy AK, Oulhaj A, Smith SM, Refsum H, Smith AD. Brain atrophy in cognitively impaired elderly: the importance of long-chain omega-3 fatty acids and B vitamin status in a randomized controlled trial. Am J Clin Nutr 2015.</w:t>
      </w:r>
      <w:bookmarkEnd w:id="36"/>
    </w:p>
    <w:p w:rsidR="00136F21" w:rsidRPr="00136F21" w:rsidRDefault="00136F21" w:rsidP="00136F21">
      <w:pPr>
        <w:spacing w:line="480" w:lineRule="auto"/>
        <w:ind w:left="720" w:hanging="720"/>
        <w:rPr>
          <w:rFonts w:ascii="Arial" w:hAnsi="Arial" w:cs="Arial"/>
          <w:noProof/>
          <w:szCs w:val="24"/>
          <w:lang w:val="en-US"/>
        </w:rPr>
      </w:pPr>
      <w:bookmarkStart w:id="37" w:name="_ENREF_37"/>
      <w:r w:rsidRPr="00136F21">
        <w:rPr>
          <w:rFonts w:ascii="Arial" w:hAnsi="Arial" w:cs="Arial"/>
          <w:noProof/>
          <w:szCs w:val="24"/>
          <w:lang w:val="en-US"/>
        </w:rPr>
        <w:t>37.</w:t>
      </w:r>
      <w:r w:rsidRPr="00136F21">
        <w:rPr>
          <w:rFonts w:ascii="Arial" w:hAnsi="Arial" w:cs="Arial"/>
          <w:noProof/>
          <w:szCs w:val="24"/>
          <w:lang w:val="en-US"/>
        </w:rPr>
        <w:tab/>
        <w:t>de Jager CA, Oulhaj A, Jacoby R, Refsum H, Smith AD. Cognitive and clinical outcomes of homocysteine-lowering B-vitamin treatment in mild cognitive impairment: a randomized controlled trial. Int J Geriatr Psychiatry 2012;27:592-600.</w:t>
      </w:r>
      <w:bookmarkEnd w:id="37"/>
    </w:p>
    <w:p w:rsidR="00136F21" w:rsidRPr="00136F21" w:rsidRDefault="00136F21" w:rsidP="00136F21">
      <w:pPr>
        <w:spacing w:line="480" w:lineRule="auto"/>
        <w:ind w:left="720" w:hanging="720"/>
        <w:rPr>
          <w:rFonts w:ascii="Arial" w:hAnsi="Arial" w:cs="Arial"/>
          <w:noProof/>
          <w:szCs w:val="24"/>
          <w:lang w:val="en-US"/>
        </w:rPr>
      </w:pPr>
      <w:bookmarkStart w:id="38" w:name="_ENREF_38"/>
      <w:r w:rsidRPr="00136F21">
        <w:rPr>
          <w:rFonts w:ascii="Arial" w:hAnsi="Arial" w:cs="Arial"/>
          <w:noProof/>
          <w:szCs w:val="24"/>
          <w:lang w:val="en-US"/>
        </w:rPr>
        <w:t>38.</w:t>
      </w:r>
      <w:r w:rsidRPr="00136F21">
        <w:rPr>
          <w:rFonts w:ascii="Arial" w:hAnsi="Arial" w:cs="Arial"/>
          <w:noProof/>
          <w:szCs w:val="24"/>
          <w:lang w:val="en-US"/>
        </w:rPr>
        <w:tab/>
        <w:t>Clarke R, Bennett D, Parish S, et al. Effects of homocysteine lowering with B vitamins on cognitive aging: meta-analysis of 11 trials with cognitive data on 22,000 individuals. Am J Clin Nutr 2014;100:657-666.</w:t>
      </w:r>
      <w:bookmarkEnd w:id="38"/>
    </w:p>
    <w:p w:rsidR="00136F21" w:rsidRDefault="00136F21" w:rsidP="00136F21">
      <w:pPr>
        <w:rPr>
          <w:noProof/>
          <w:szCs w:val="24"/>
          <w:lang w:val="en-US"/>
        </w:rPr>
      </w:pPr>
    </w:p>
    <w:p w:rsidR="009551AE" w:rsidRPr="00AE26B6" w:rsidRDefault="002F1261" w:rsidP="00E1519E">
      <w:pPr>
        <w:spacing w:line="480" w:lineRule="auto"/>
        <w:rPr>
          <w:rFonts w:ascii="Arial" w:hAnsi="Arial" w:cs="Arial"/>
          <w:szCs w:val="24"/>
          <w:lang w:val="en-US"/>
        </w:rPr>
      </w:pPr>
      <w:r w:rsidRPr="00AE26B6">
        <w:rPr>
          <w:rFonts w:ascii="Arial" w:hAnsi="Arial" w:cs="Arial"/>
          <w:szCs w:val="24"/>
          <w:lang w:val="en-US"/>
        </w:rPr>
        <w:fldChar w:fldCharType="end"/>
      </w:r>
      <w:r w:rsidR="009551AE" w:rsidRPr="00AE26B6">
        <w:rPr>
          <w:rFonts w:ascii="Arial" w:hAnsi="Arial" w:cs="Arial"/>
          <w:szCs w:val="24"/>
          <w:lang w:val="en-US"/>
        </w:rPr>
        <w:br w:type="page"/>
      </w:r>
    </w:p>
    <w:p w:rsidR="009551AE" w:rsidRPr="00AE26B6" w:rsidRDefault="009551AE" w:rsidP="009551AE">
      <w:pPr>
        <w:spacing w:line="480" w:lineRule="auto"/>
        <w:rPr>
          <w:rFonts w:ascii="Arial" w:hAnsi="Arial" w:cs="Arial"/>
          <w:b/>
          <w:sz w:val="22"/>
          <w:lang w:val="en-US"/>
        </w:rPr>
      </w:pPr>
      <w:r w:rsidRPr="00AE26B6">
        <w:rPr>
          <w:rFonts w:ascii="Arial" w:hAnsi="Arial" w:cs="Arial"/>
          <w:b/>
          <w:sz w:val="22"/>
          <w:lang w:val="en-US"/>
        </w:rPr>
        <w:lastRenderedPageBreak/>
        <w:t>Table 1: Baseline characteristics of OPEN study participants by allocated treatment</w:t>
      </w:r>
    </w:p>
    <w:tbl>
      <w:tblPr>
        <w:tblW w:w="0" w:type="auto"/>
        <w:tblLook w:val="04A0"/>
      </w:tblPr>
      <w:tblGrid>
        <w:gridCol w:w="3966"/>
        <w:gridCol w:w="2504"/>
        <w:gridCol w:w="2516"/>
      </w:tblGrid>
      <w:tr w:rsidR="009551AE" w:rsidRPr="00AE26B6" w:rsidTr="007B39C4">
        <w:tc>
          <w:tcPr>
            <w:tcW w:w="3966" w:type="dxa"/>
            <w:tcBorders>
              <w:top w:val="single" w:sz="18" w:space="0" w:color="auto"/>
              <w:bottom w:val="single" w:sz="12" w:space="0" w:color="auto"/>
            </w:tcBorders>
          </w:tcPr>
          <w:p w:rsidR="009551AE" w:rsidRPr="00AE26B6" w:rsidRDefault="009551AE" w:rsidP="007B39C4">
            <w:pPr>
              <w:spacing w:line="480" w:lineRule="auto"/>
              <w:rPr>
                <w:rFonts w:ascii="Arial" w:hAnsi="Arial" w:cs="Arial"/>
                <w:lang w:val="en-US"/>
              </w:rPr>
            </w:pPr>
          </w:p>
        </w:tc>
        <w:tc>
          <w:tcPr>
            <w:tcW w:w="2504" w:type="dxa"/>
            <w:tcBorders>
              <w:top w:val="single" w:sz="18" w:space="0" w:color="auto"/>
              <w:bottom w:val="single" w:sz="12" w:space="0" w:color="auto"/>
            </w:tcBorders>
          </w:tcPr>
          <w:p w:rsidR="009551AE" w:rsidRPr="00AE26B6" w:rsidRDefault="009551AE" w:rsidP="007B39C4">
            <w:pPr>
              <w:spacing w:line="480" w:lineRule="auto"/>
              <w:jc w:val="center"/>
              <w:rPr>
                <w:rFonts w:ascii="Arial" w:hAnsi="Arial" w:cs="Arial"/>
                <w:lang w:val="en-US"/>
              </w:rPr>
            </w:pPr>
            <w:r w:rsidRPr="00AE26B6">
              <w:rPr>
                <w:rFonts w:ascii="Arial" w:hAnsi="Arial" w:cs="Arial"/>
                <w:sz w:val="22"/>
                <w:lang w:val="en-US"/>
              </w:rPr>
              <w:t>Vitamin B12</w:t>
            </w:r>
          </w:p>
        </w:tc>
        <w:tc>
          <w:tcPr>
            <w:tcW w:w="2516" w:type="dxa"/>
            <w:tcBorders>
              <w:top w:val="single" w:sz="18" w:space="0" w:color="auto"/>
              <w:bottom w:val="single" w:sz="12" w:space="0" w:color="auto"/>
            </w:tcBorders>
          </w:tcPr>
          <w:p w:rsidR="009551AE" w:rsidRPr="00AE26B6" w:rsidRDefault="009551AE" w:rsidP="007B39C4">
            <w:pPr>
              <w:spacing w:line="480" w:lineRule="auto"/>
              <w:jc w:val="center"/>
              <w:rPr>
                <w:rFonts w:ascii="Arial" w:hAnsi="Arial" w:cs="Arial"/>
                <w:lang w:val="en-US"/>
              </w:rPr>
            </w:pPr>
            <w:r w:rsidRPr="00AE26B6">
              <w:rPr>
                <w:rFonts w:ascii="Arial" w:hAnsi="Arial" w:cs="Arial"/>
                <w:sz w:val="22"/>
                <w:lang w:val="en-US"/>
              </w:rPr>
              <w:t>Placebo</w:t>
            </w:r>
          </w:p>
        </w:tc>
      </w:tr>
      <w:tr w:rsidR="009551AE" w:rsidRPr="00AE26B6" w:rsidTr="00225AAB">
        <w:tc>
          <w:tcPr>
            <w:tcW w:w="3966" w:type="dxa"/>
            <w:tcBorders>
              <w:top w:val="single" w:sz="12" w:space="0" w:color="auto"/>
            </w:tcBorders>
          </w:tcPr>
          <w:p w:rsidR="009551AE" w:rsidRDefault="009551AE" w:rsidP="007B39C4">
            <w:pPr>
              <w:spacing w:line="480" w:lineRule="auto"/>
              <w:rPr>
                <w:rFonts w:ascii="Arial" w:hAnsi="Arial" w:cs="Arial"/>
                <w:sz w:val="22"/>
                <w:lang w:val="en-US"/>
              </w:rPr>
            </w:pPr>
            <w:r w:rsidRPr="00AE26B6">
              <w:rPr>
                <w:rFonts w:ascii="Arial" w:hAnsi="Arial" w:cs="Arial"/>
                <w:sz w:val="22"/>
                <w:lang w:val="en-US"/>
              </w:rPr>
              <w:t>Number of participants</w:t>
            </w:r>
          </w:p>
          <w:p w:rsidR="00225AAB" w:rsidRPr="00AE26B6" w:rsidRDefault="00225AAB" w:rsidP="007B39C4">
            <w:pPr>
              <w:spacing w:line="480" w:lineRule="auto"/>
              <w:rPr>
                <w:rFonts w:ascii="Arial" w:hAnsi="Arial" w:cs="Arial"/>
                <w:lang w:val="en-US"/>
              </w:rPr>
            </w:pPr>
          </w:p>
        </w:tc>
        <w:tc>
          <w:tcPr>
            <w:tcW w:w="2504" w:type="dxa"/>
            <w:tcBorders>
              <w:top w:val="single" w:sz="12" w:space="0" w:color="auto"/>
            </w:tcBorders>
          </w:tcPr>
          <w:p w:rsidR="009551AE" w:rsidRPr="00AE26B6" w:rsidRDefault="009551AE" w:rsidP="007B39C4">
            <w:pPr>
              <w:tabs>
                <w:tab w:val="decimal" w:pos="744"/>
              </w:tabs>
              <w:spacing w:line="480" w:lineRule="auto"/>
              <w:rPr>
                <w:rFonts w:ascii="Arial" w:hAnsi="Arial" w:cs="Arial"/>
                <w:lang w:val="en-US"/>
              </w:rPr>
            </w:pPr>
            <w:r w:rsidRPr="00AE26B6">
              <w:rPr>
                <w:rFonts w:ascii="Arial" w:hAnsi="Arial" w:cs="Arial"/>
                <w:sz w:val="22"/>
                <w:lang w:val="en-US"/>
              </w:rPr>
              <w:t>99</w:t>
            </w:r>
          </w:p>
        </w:tc>
        <w:tc>
          <w:tcPr>
            <w:tcW w:w="2516" w:type="dxa"/>
            <w:tcBorders>
              <w:top w:val="single" w:sz="12" w:space="0" w:color="auto"/>
            </w:tcBorders>
          </w:tcPr>
          <w:p w:rsidR="009551AE" w:rsidRPr="00AE26B6" w:rsidRDefault="009551AE" w:rsidP="007B39C4">
            <w:pPr>
              <w:tabs>
                <w:tab w:val="decimal" w:pos="745"/>
              </w:tabs>
              <w:spacing w:line="480" w:lineRule="auto"/>
              <w:rPr>
                <w:rFonts w:ascii="Arial" w:hAnsi="Arial" w:cs="Arial"/>
                <w:lang w:val="en-US"/>
              </w:rPr>
            </w:pPr>
            <w:r w:rsidRPr="00AE26B6">
              <w:rPr>
                <w:rFonts w:ascii="Arial" w:hAnsi="Arial" w:cs="Arial"/>
                <w:sz w:val="22"/>
                <w:lang w:val="en-US"/>
              </w:rPr>
              <w:t>102</w:t>
            </w:r>
          </w:p>
        </w:tc>
      </w:tr>
      <w:tr w:rsidR="009551AE" w:rsidRPr="00AE26B6" w:rsidTr="00225AAB">
        <w:trPr>
          <w:trHeight w:val="347"/>
        </w:trPr>
        <w:tc>
          <w:tcPr>
            <w:tcW w:w="3966" w:type="dxa"/>
          </w:tcPr>
          <w:p w:rsidR="009551AE" w:rsidRPr="00AE26B6" w:rsidRDefault="009551AE" w:rsidP="007B39C4">
            <w:pPr>
              <w:spacing w:line="480" w:lineRule="auto"/>
              <w:rPr>
                <w:rFonts w:ascii="Arial" w:hAnsi="Arial" w:cs="Arial"/>
                <w:lang w:val="en-US"/>
              </w:rPr>
            </w:pPr>
            <w:r w:rsidRPr="00AE26B6">
              <w:rPr>
                <w:rFonts w:ascii="Arial" w:hAnsi="Arial" w:cs="Arial"/>
                <w:sz w:val="22"/>
                <w:lang w:val="en-US"/>
              </w:rPr>
              <w:t>Sex</w:t>
            </w:r>
          </w:p>
        </w:tc>
        <w:tc>
          <w:tcPr>
            <w:tcW w:w="2504" w:type="dxa"/>
          </w:tcPr>
          <w:p w:rsidR="009551AE" w:rsidRPr="00AE26B6" w:rsidRDefault="009551AE" w:rsidP="007B39C4">
            <w:pPr>
              <w:tabs>
                <w:tab w:val="decimal" w:pos="721"/>
              </w:tabs>
              <w:spacing w:line="480" w:lineRule="auto"/>
              <w:rPr>
                <w:rFonts w:ascii="Arial" w:hAnsi="Arial" w:cs="Arial"/>
                <w:lang w:val="en-US"/>
              </w:rPr>
            </w:pPr>
          </w:p>
        </w:tc>
        <w:tc>
          <w:tcPr>
            <w:tcW w:w="2516" w:type="dxa"/>
          </w:tcPr>
          <w:p w:rsidR="009551AE" w:rsidRPr="00AE26B6" w:rsidRDefault="009551AE" w:rsidP="007B39C4">
            <w:pPr>
              <w:tabs>
                <w:tab w:val="decimal" w:pos="733"/>
              </w:tabs>
              <w:spacing w:line="480" w:lineRule="auto"/>
              <w:rPr>
                <w:rFonts w:ascii="Arial" w:hAnsi="Arial" w:cs="Arial"/>
                <w:lang w:val="en-US"/>
              </w:rPr>
            </w:pPr>
          </w:p>
        </w:tc>
      </w:tr>
      <w:tr w:rsidR="00225AAB" w:rsidRPr="00AE26B6" w:rsidTr="00225AAB">
        <w:trPr>
          <w:trHeight w:val="213"/>
        </w:trPr>
        <w:tc>
          <w:tcPr>
            <w:tcW w:w="3966" w:type="dxa"/>
          </w:tcPr>
          <w:p w:rsidR="00225AAB" w:rsidRDefault="00225AAB" w:rsidP="007B39C4">
            <w:pPr>
              <w:spacing w:line="480" w:lineRule="auto"/>
              <w:rPr>
                <w:rFonts w:ascii="Arial" w:hAnsi="Arial" w:cs="Arial"/>
                <w:sz w:val="22"/>
                <w:lang w:val="en-US"/>
              </w:rPr>
            </w:pPr>
            <w:r w:rsidRPr="00AE26B6">
              <w:rPr>
                <w:rFonts w:ascii="Arial" w:hAnsi="Arial" w:cs="Arial"/>
                <w:sz w:val="22"/>
                <w:lang w:val="en-US"/>
              </w:rPr>
              <w:t>Male n (%)</w:t>
            </w:r>
          </w:p>
          <w:p w:rsidR="00225AAB" w:rsidRPr="00AE26B6" w:rsidRDefault="00225AAB" w:rsidP="007B39C4">
            <w:pPr>
              <w:spacing w:line="480" w:lineRule="auto"/>
              <w:rPr>
                <w:rFonts w:ascii="Arial" w:hAnsi="Arial" w:cs="Arial"/>
                <w:lang w:val="en-US"/>
              </w:rPr>
            </w:pPr>
          </w:p>
        </w:tc>
        <w:tc>
          <w:tcPr>
            <w:tcW w:w="2504" w:type="dxa"/>
          </w:tcPr>
          <w:p w:rsidR="00225AAB" w:rsidRPr="00AE26B6" w:rsidRDefault="00225AAB" w:rsidP="007B39C4">
            <w:pPr>
              <w:tabs>
                <w:tab w:val="decimal" w:pos="721"/>
              </w:tabs>
              <w:spacing w:line="480" w:lineRule="auto"/>
              <w:rPr>
                <w:rFonts w:ascii="Arial" w:hAnsi="Arial" w:cs="Arial"/>
                <w:lang w:val="en-US"/>
              </w:rPr>
            </w:pPr>
            <w:r w:rsidRPr="00AE26B6">
              <w:rPr>
                <w:rFonts w:ascii="Arial" w:hAnsi="Arial" w:cs="Arial"/>
                <w:sz w:val="22"/>
                <w:lang w:val="en-US"/>
              </w:rPr>
              <w:t>46 (46.5)</w:t>
            </w:r>
          </w:p>
        </w:tc>
        <w:tc>
          <w:tcPr>
            <w:tcW w:w="2516" w:type="dxa"/>
          </w:tcPr>
          <w:p w:rsidR="00225AAB" w:rsidRPr="00AE26B6" w:rsidRDefault="00225AAB" w:rsidP="007B39C4">
            <w:pPr>
              <w:tabs>
                <w:tab w:val="decimal" w:pos="733"/>
              </w:tabs>
              <w:spacing w:line="480" w:lineRule="auto"/>
              <w:rPr>
                <w:rFonts w:ascii="Arial" w:hAnsi="Arial" w:cs="Arial"/>
                <w:lang w:val="en-US"/>
              </w:rPr>
            </w:pPr>
            <w:r w:rsidRPr="00AE26B6">
              <w:rPr>
                <w:rFonts w:ascii="Arial" w:hAnsi="Arial" w:cs="Arial"/>
                <w:sz w:val="22"/>
                <w:lang w:val="en-US"/>
              </w:rPr>
              <w:t>48 (47.1)</w:t>
            </w:r>
          </w:p>
        </w:tc>
      </w:tr>
      <w:tr w:rsidR="00225AAB" w:rsidRPr="00AE26B6" w:rsidTr="00225AAB">
        <w:trPr>
          <w:trHeight w:val="277"/>
        </w:trPr>
        <w:tc>
          <w:tcPr>
            <w:tcW w:w="3966" w:type="dxa"/>
          </w:tcPr>
          <w:p w:rsidR="00225AAB" w:rsidRPr="00AE26B6" w:rsidRDefault="00225AAB" w:rsidP="007B39C4">
            <w:pPr>
              <w:spacing w:line="480" w:lineRule="auto"/>
              <w:rPr>
                <w:rFonts w:ascii="Arial" w:hAnsi="Arial" w:cs="Arial"/>
                <w:lang w:val="en-US"/>
              </w:rPr>
            </w:pPr>
            <w:r w:rsidRPr="00AE26B6">
              <w:rPr>
                <w:rFonts w:ascii="Arial" w:hAnsi="Arial" w:cs="Arial"/>
                <w:sz w:val="22"/>
                <w:lang w:val="en-US"/>
              </w:rPr>
              <w:t>Age</w:t>
            </w:r>
          </w:p>
        </w:tc>
        <w:tc>
          <w:tcPr>
            <w:tcW w:w="2504" w:type="dxa"/>
          </w:tcPr>
          <w:p w:rsidR="00225AAB" w:rsidRPr="00AE26B6" w:rsidRDefault="00225AAB" w:rsidP="007B39C4">
            <w:pPr>
              <w:tabs>
                <w:tab w:val="decimal" w:pos="721"/>
              </w:tabs>
              <w:spacing w:line="480" w:lineRule="auto"/>
              <w:rPr>
                <w:rFonts w:ascii="Arial" w:hAnsi="Arial" w:cs="Arial"/>
                <w:lang w:val="en-US"/>
              </w:rPr>
            </w:pPr>
          </w:p>
        </w:tc>
        <w:tc>
          <w:tcPr>
            <w:tcW w:w="2516" w:type="dxa"/>
          </w:tcPr>
          <w:p w:rsidR="00225AAB" w:rsidRPr="00AE26B6" w:rsidRDefault="00225AAB" w:rsidP="007B39C4">
            <w:pPr>
              <w:tabs>
                <w:tab w:val="decimal" w:pos="733"/>
              </w:tabs>
              <w:spacing w:line="480" w:lineRule="auto"/>
              <w:rPr>
                <w:rFonts w:ascii="Arial" w:hAnsi="Arial" w:cs="Arial"/>
                <w:lang w:val="en-US"/>
              </w:rPr>
            </w:pPr>
          </w:p>
        </w:tc>
      </w:tr>
      <w:tr w:rsidR="00225AAB" w:rsidRPr="00AE26B6" w:rsidTr="00225AAB">
        <w:trPr>
          <w:trHeight w:val="157"/>
        </w:trPr>
        <w:tc>
          <w:tcPr>
            <w:tcW w:w="3966" w:type="dxa"/>
          </w:tcPr>
          <w:p w:rsidR="00225AAB" w:rsidRPr="00AE26B6" w:rsidRDefault="00225AAB" w:rsidP="007B39C4">
            <w:pPr>
              <w:spacing w:line="480" w:lineRule="auto"/>
              <w:rPr>
                <w:rFonts w:ascii="Arial" w:hAnsi="Arial" w:cs="Arial"/>
                <w:sz w:val="22"/>
                <w:lang w:val="en-US"/>
              </w:rPr>
            </w:pPr>
            <w:r w:rsidRPr="00AE26B6">
              <w:rPr>
                <w:rFonts w:ascii="Arial" w:hAnsi="Arial" w:cs="Arial"/>
                <w:sz w:val="22"/>
                <w:lang w:val="en-US"/>
              </w:rPr>
              <w:t>Years</w:t>
            </w:r>
            <w:r w:rsidRPr="00AE26B6">
              <w:rPr>
                <w:rFonts w:ascii="Arial" w:hAnsi="Arial" w:cs="Arial"/>
                <w:sz w:val="22"/>
                <w:vertAlign w:val="superscript"/>
                <w:lang w:val="en-US"/>
              </w:rPr>
              <w:t>1</w:t>
            </w:r>
          </w:p>
        </w:tc>
        <w:tc>
          <w:tcPr>
            <w:tcW w:w="2504" w:type="dxa"/>
          </w:tcPr>
          <w:p w:rsidR="00225AAB" w:rsidRPr="00AE26B6" w:rsidRDefault="00225AAB" w:rsidP="007B39C4">
            <w:pPr>
              <w:tabs>
                <w:tab w:val="decimal" w:pos="721"/>
              </w:tabs>
              <w:spacing w:line="480" w:lineRule="auto"/>
              <w:rPr>
                <w:rFonts w:ascii="Arial" w:hAnsi="Arial" w:cs="Arial"/>
                <w:lang w:val="en-US"/>
              </w:rPr>
            </w:pPr>
            <w:r w:rsidRPr="00AE26B6">
              <w:rPr>
                <w:rFonts w:ascii="Arial" w:hAnsi="Arial" w:cs="Arial"/>
                <w:sz w:val="22"/>
                <w:lang w:val="en-US"/>
              </w:rPr>
              <w:t>79.9 (3.5)</w:t>
            </w:r>
          </w:p>
        </w:tc>
        <w:tc>
          <w:tcPr>
            <w:tcW w:w="2516" w:type="dxa"/>
          </w:tcPr>
          <w:p w:rsidR="00225AAB" w:rsidRPr="00AE26B6" w:rsidRDefault="00225AAB" w:rsidP="007B39C4">
            <w:pPr>
              <w:tabs>
                <w:tab w:val="decimal" w:pos="733"/>
              </w:tabs>
              <w:spacing w:line="480" w:lineRule="auto"/>
              <w:rPr>
                <w:rFonts w:ascii="Arial" w:hAnsi="Arial" w:cs="Arial"/>
                <w:lang w:val="en-US"/>
              </w:rPr>
            </w:pPr>
            <w:r w:rsidRPr="00AE26B6">
              <w:rPr>
                <w:rFonts w:ascii="Arial" w:hAnsi="Arial" w:cs="Arial"/>
                <w:sz w:val="22"/>
                <w:lang w:val="en-US"/>
              </w:rPr>
              <w:t>80.1 (3.7)</w:t>
            </w:r>
          </w:p>
        </w:tc>
      </w:tr>
      <w:tr w:rsidR="00225AAB" w:rsidRPr="00AE26B6" w:rsidTr="00225AAB">
        <w:trPr>
          <w:trHeight w:val="80"/>
        </w:trPr>
        <w:tc>
          <w:tcPr>
            <w:tcW w:w="3966" w:type="dxa"/>
          </w:tcPr>
          <w:p w:rsidR="00225AAB" w:rsidRPr="00AE26B6" w:rsidRDefault="00225AAB" w:rsidP="007B39C4">
            <w:pPr>
              <w:spacing w:line="480" w:lineRule="auto"/>
              <w:rPr>
                <w:rFonts w:ascii="Arial" w:hAnsi="Arial" w:cs="Arial"/>
                <w:sz w:val="22"/>
                <w:lang w:val="en-US"/>
              </w:rPr>
            </w:pPr>
            <w:r w:rsidRPr="00AE26B6">
              <w:rPr>
                <w:rFonts w:ascii="Arial" w:hAnsi="Arial" w:cs="Arial"/>
                <w:sz w:val="22"/>
                <w:lang w:val="en-US"/>
              </w:rPr>
              <w:t>75-79 years, n (%)</w:t>
            </w:r>
          </w:p>
        </w:tc>
        <w:tc>
          <w:tcPr>
            <w:tcW w:w="2504" w:type="dxa"/>
          </w:tcPr>
          <w:p w:rsidR="00225AAB" w:rsidRPr="00AE26B6" w:rsidRDefault="00225AAB" w:rsidP="007B39C4">
            <w:pPr>
              <w:tabs>
                <w:tab w:val="decimal" w:pos="721"/>
              </w:tabs>
              <w:spacing w:line="480" w:lineRule="auto"/>
              <w:rPr>
                <w:rFonts w:ascii="Arial" w:hAnsi="Arial" w:cs="Arial"/>
                <w:sz w:val="22"/>
                <w:lang w:val="en-US"/>
              </w:rPr>
            </w:pPr>
            <w:r w:rsidRPr="00AE26B6">
              <w:rPr>
                <w:rFonts w:ascii="Arial" w:hAnsi="Arial" w:cs="Arial"/>
                <w:sz w:val="22"/>
                <w:lang w:val="en-US"/>
              </w:rPr>
              <w:t>56 (56.6)</w:t>
            </w:r>
          </w:p>
        </w:tc>
        <w:tc>
          <w:tcPr>
            <w:tcW w:w="2516" w:type="dxa"/>
          </w:tcPr>
          <w:p w:rsidR="00225AAB" w:rsidRPr="00AE26B6" w:rsidRDefault="00225AAB" w:rsidP="007B39C4">
            <w:pPr>
              <w:tabs>
                <w:tab w:val="decimal" w:pos="733"/>
              </w:tabs>
              <w:spacing w:line="480" w:lineRule="auto"/>
              <w:rPr>
                <w:rFonts w:ascii="Arial" w:hAnsi="Arial" w:cs="Arial"/>
                <w:sz w:val="22"/>
                <w:lang w:val="en-US"/>
              </w:rPr>
            </w:pPr>
            <w:r w:rsidRPr="00AE26B6">
              <w:rPr>
                <w:rFonts w:ascii="Arial" w:hAnsi="Arial" w:cs="Arial"/>
                <w:sz w:val="22"/>
                <w:lang w:val="en-US"/>
              </w:rPr>
              <w:t>57 (55.9)</w:t>
            </w:r>
          </w:p>
        </w:tc>
      </w:tr>
      <w:tr w:rsidR="00225AAB" w:rsidRPr="00AE26B6" w:rsidTr="00225AAB">
        <w:trPr>
          <w:trHeight w:val="322"/>
        </w:trPr>
        <w:tc>
          <w:tcPr>
            <w:tcW w:w="3966" w:type="dxa"/>
          </w:tcPr>
          <w:p w:rsidR="00225AAB" w:rsidRDefault="00225AAB" w:rsidP="00225AAB">
            <w:pPr>
              <w:spacing w:line="480" w:lineRule="auto"/>
              <w:rPr>
                <w:rFonts w:ascii="Arial" w:hAnsi="Arial" w:cs="Arial"/>
                <w:sz w:val="22"/>
                <w:lang w:val="en-US"/>
              </w:rPr>
            </w:pPr>
            <w:r w:rsidRPr="00AE26B6">
              <w:rPr>
                <w:rFonts w:ascii="Arial" w:hAnsi="Arial" w:cs="Arial"/>
                <w:sz w:val="22"/>
                <w:lang w:val="en-US"/>
              </w:rPr>
              <w:t>80+ years, n (%)</w:t>
            </w:r>
          </w:p>
          <w:p w:rsidR="00225AAB" w:rsidRPr="00AE26B6" w:rsidRDefault="00225AAB" w:rsidP="00225AAB">
            <w:pPr>
              <w:spacing w:line="480" w:lineRule="auto"/>
              <w:rPr>
                <w:rFonts w:ascii="Arial" w:hAnsi="Arial" w:cs="Arial"/>
                <w:sz w:val="22"/>
                <w:lang w:val="en-US"/>
              </w:rPr>
            </w:pPr>
          </w:p>
        </w:tc>
        <w:tc>
          <w:tcPr>
            <w:tcW w:w="2504" w:type="dxa"/>
          </w:tcPr>
          <w:p w:rsidR="00225AAB" w:rsidRPr="00AE26B6" w:rsidRDefault="00225AAB" w:rsidP="007B39C4">
            <w:pPr>
              <w:tabs>
                <w:tab w:val="decimal" w:pos="721"/>
              </w:tabs>
              <w:spacing w:line="480" w:lineRule="auto"/>
              <w:rPr>
                <w:rFonts w:ascii="Arial" w:hAnsi="Arial" w:cs="Arial"/>
                <w:sz w:val="22"/>
                <w:lang w:val="en-US"/>
              </w:rPr>
            </w:pPr>
            <w:r w:rsidRPr="00AE26B6">
              <w:rPr>
                <w:rFonts w:ascii="Arial" w:hAnsi="Arial" w:cs="Arial"/>
                <w:sz w:val="22"/>
                <w:lang w:val="en-US"/>
              </w:rPr>
              <w:t xml:space="preserve">43 (43.4) </w:t>
            </w:r>
          </w:p>
        </w:tc>
        <w:tc>
          <w:tcPr>
            <w:tcW w:w="2516" w:type="dxa"/>
          </w:tcPr>
          <w:p w:rsidR="00225AAB" w:rsidRPr="00AE26B6" w:rsidRDefault="00225AAB" w:rsidP="007B39C4">
            <w:pPr>
              <w:tabs>
                <w:tab w:val="decimal" w:pos="733"/>
              </w:tabs>
              <w:spacing w:line="480" w:lineRule="auto"/>
              <w:rPr>
                <w:rFonts w:ascii="Arial" w:hAnsi="Arial" w:cs="Arial"/>
                <w:sz w:val="22"/>
                <w:lang w:val="en-US"/>
              </w:rPr>
            </w:pPr>
            <w:r w:rsidRPr="00AE26B6">
              <w:rPr>
                <w:rFonts w:ascii="Arial" w:hAnsi="Arial" w:cs="Arial"/>
                <w:sz w:val="22"/>
                <w:lang w:val="en-US"/>
              </w:rPr>
              <w:t>45 (44.1)</w:t>
            </w:r>
          </w:p>
        </w:tc>
      </w:tr>
      <w:tr w:rsidR="009551AE" w:rsidRPr="00AE26B6" w:rsidTr="00225AAB">
        <w:trPr>
          <w:trHeight w:val="288"/>
        </w:trPr>
        <w:tc>
          <w:tcPr>
            <w:tcW w:w="3966" w:type="dxa"/>
          </w:tcPr>
          <w:p w:rsidR="009551AE" w:rsidRPr="00AE26B6" w:rsidRDefault="009551AE" w:rsidP="007B39C4">
            <w:pPr>
              <w:spacing w:line="480" w:lineRule="auto"/>
              <w:rPr>
                <w:rFonts w:ascii="Arial" w:hAnsi="Arial" w:cs="Arial"/>
                <w:lang w:val="en-US"/>
              </w:rPr>
            </w:pPr>
            <w:r w:rsidRPr="00AE26B6">
              <w:rPr>
                <w:rFonts w:ascii="Arial" w:hAnsi="Arial" w:cs="Arial"/>
                <w:sz w:val="22"/>
                <w:lang w:val="en-US"/>
              </w:rPr>
              <w:t>Education</w:t>
            </w:r>
          </w:p>
        </w:tc>
        <w:tc>
          <w:tcPr>
            <w:tcW w:w="2504" w:type="dxa"/>
          </w:tcPr>
          <w:p w:rsidR="009551AE" w:rsidRPr="00AE26B6" w:rsidRDefault="009551AE" w:rsidP="007B39C4">
            <w:pPr>
              <w:tabs>
                <w:tab w:val="decimal" w:pos="721"/>
              </w:tabs>
              <w:spacing w:line="480" w:lineRule="auto"/>
              <w:rPr>
                <w:rFonts w:ascii="Arial" w:hAnsi="Arial" w:cs="Arial"/>
                <w:lang w:val="en-US"/>
              </w:rPr>
            </w:pPr>
          </w:p>
        </w:tc>
        <w:tc>
          <w:tcPr>
            <w:tcW w:w="2516" w:type="dxa"/>
          </w:tcPr>
          <w:p w:rsidR="009551AE" w:rsidRPr="00AE26B6" w:rsidRDefault="009551AE" w:rsidP="007B39C4">
            <w:pPr>
              <w:tabs>
                <w:tab w:val="decimal" w:pos="733"/>
              </w:tabs>
              <w:spacing w:line="480" w:lineRule="auto"/>
              <w:rPr>
                <w:rFonts w:ascii="Arial" w:hAnsi="Arial" w:cs="Arial"/>
                <w:lang w:val="en-US"/>
              </w:rPr>
            </w:pPr>
          </w:p>
        </w:tc>
      </w:tr>
      <w:tr w:rsidR="00225AAB" w:rsidRPr="00AE26B6" w:rsidTr="00225AAB">
        <w:trPr>
          <w:trHeight w:val="276"/>
        </w:trPr>
        <w:tc>
          <w:tcPr>
            <w:tcW w:w="3966" w:type="dxa"/>
          </w:tcPr>
          <w:p w:rsidR="00225AAB" w:rsidRPr="00AE26B6" w:rsidRDefault="00225AAB" w:rsidP="007B39C4">
            <w:pPr>
              <w:spacing w:line="480" w:lineRule="auto"/>
              <w:rPr>
                <w:rFonts w:ascii="Arial" w:hAnsi="Arial" w:cs="Arial"/>
                <w:lang w:val="en-US"/>
              </w:rPr>
            </w:pPr>
            <w:r w:rsidRPr="00AE26B6">
              <w:rPr>
                <w:rFonts w:ascii="Arial" w:hAnsi="Arial" w:cs="Arial"/>
                <w:sz w:val="22"/>
                <w:lang w:val="en-US"/>
              </w:rPr>
              <w:t>Age at leaving (yrs)</w:t>
            </w:r>
            <w:r w:rsidRPr="00AE26B6">
              <w:rPr>
                <w:rFonts w:ascii="Arial" w:hAnsi="Arial" w:cs="Arial"/>
                <w:sz w:val="22"/>
                <w:vertAlign w:val="superscript"/>
                <w:lang w:val="en-US"/>
              </w:rPr>
              <w:t>1</w:t>
            </w:r>
          </w:p>
        </w:tc>
        <w:tc>
          <w:tcPr>
            <w:tcW w:w="2504" w:type="dxa"/>
          </w:tcPr>
          <w:p w:rsidR="00225AAB" w:rsidRPr="00AE26B6" w:rsidRDefault="00225AAB" w:rsidP="007B39C4">
            <w:pPr>
              <w:tabs>
                <w:tab w:val="decimal" w:pos="721"/>
              </w:tabs>
              <w:spacing w:line="480" w:lineRule="auto"/>
              <w:rPr>
                <w:rFonts w:ascii="Arial" w:hAnsi="Arial" w:cs="Arial"/>
                <w:lang w:val="en-US"/>
              </w:rPr>
            </w:pPr>
            <w:r w:rsidRPr="00AE26B6">
              <w:rPr>
                <w:rFonts w:ascii="Arial" w:hAnsi="Arial" w:cs="Arial"/>
                <w:sz w:val="22"/>
                <w:lang w:val="en-US"/>
              </w:rPr>
              <w:t>18.3 (5.3)</w:t>
            </w:r>
          </w:p>
        </w:tc>
        <w:tc>
          <w:tcPr>
            <w:tcW w:w="2516" w:type="dxa"/>
          </w:tcPr>
          <w:p w:rsidR="00225AAB" w:rsidRPr="00AE26B6" w:rsidRDefault="00225AAB" w:rsidP="007B39C4">
            <w:pPr>
              <w:tabs>
                <w:tab w:val="decimal" w:pos="733"/>
              </w:tabs>
              <w:spacing w:line="480" w:lineRule="auto"/>
              <w:rPr>
                <w:rFonts w:ascii="Arial" w:hAnsi="Arial" w:cs="Arial"/>
                <w:lang w:val="en-US"/>
              </w:rPr>
            </w:pPr>
            <w:r w:rsidRPr="00AE26B6">
              <w:rPr>
                <w:rFonts w:ascii="Arial" w:hAnsi="Arial" w:cs="Arial"/>
                <w:sz w:val="22"/>
                <w:lang w:val="en-US"/>
              </w:rPr>
              <w:t>17.8 (6.6)</w:t>
            </w:r>
          </w:p>
        </w:tc>
      </w:tr>
      <w:tr w:rsidR="00225AAB" w:rsidRPr="00AE26B6" w:rsidTr="00225AAB">
        <w:trPr>
          <w:trHeight w:val="356"/>
        </w:trPr>
        <w:tc>
          <w:tcPr>
            <w:tcW w:w="3966" w:type="dxa"/>
          </w:tcPr>
          <w:p w:rsidR="00225AAB" w:rsidRPr="00AE26B6" w:rsidRDefault="00225AAB" w:rsidP="007B39C4">
            <w:pPr>
              <w:spacing w:line="480" w:lineRule="auto"/>
              <w:rPr>
                <w:rFonts w:ascii="Arial" w:hAnsi="Arial" w:cs="Arial"/>
                <w:sz w:val="22"/>
                <w:lang w:val="en-US"/>
              </w:rPr>
            </w:pPr>
            <w:r w:rsidRPr="00AE26B6">
              <w:rPr>
                <w:rFonts w:ascii="Arial" w:hAnsi="Arial" w:cs="Arial"/>
                <w:sz w:val="22"/>
                <w:lang w:val="en-US"/>
              </w:rPr>
              <w:t>No qualifications, n (%)</w:t>
            </w:r>
          </w:p>
        </w:tc>
        <w:tc>
          <w:tcPr>
            <w:tcW w:w="2504" w:type="dxa"/>
          </w:tcPr>
          <w:p w:rsidR="00225AAB" w:rsidRPr="00AE26B6" w:rsidRDefault="00225AAB" w:rsidP="007B39C4">
            <w:pPr>
              <w:tabs>
                <w:tab w:val="decimal" w:pos="721"/>
              </w:tabs>
              <w:spacing w:line="480" w:lineRule="auto"/>
              <w:rPr>
                <w:rFonts w:ascii="Arial" w:hAnsi="Arial" w:cs="Arial"/>
                <w:sz w:val="22"/>
                <w:lang w:val="en-US"/>
              </w:rPr>
            </w:pPr>
            <w:r w:rsidRPr="00AE26B6">
              <w:rPr>
                <w:rFonts w:ascii="Arial" w:hAnsi="Arial" w:cs="Arial"/>
                <w:sz w:val="22"/>
                <w:lang w:val="en-US"/>
              </w:rPr>
              <w:t>21 (21.4)</w:t>
            </w:r>
          </w:p>
        </w:tc>
        <w:tc>
          <w:tcPr>
            <w:tcW w:w="2516" w:type="dxa"/>
          </w:tcPr>
          <w:p w:rsidR="00225AAB" w:rsidRPr="00AE26B6" w:rsidRDefault="00225AAB" w:rsidP="007B39C4">
            <w:pPr>
              <w:tabs>
                <w:tab w:val="decimal" w:pos="733"/>
              </w:tabs>
              <w:spacing w:line="480" w:lineRule="auto"/>
              <w:rPr>
                <w:rFonts w:ascii="Arial" w:hAnsi="Arial" w:cs="Arial"/>
                <w:sz w:val="22"/>
                <w:lang w:val="en-US"/>
              </w:rPr>
            </w:pPr>
            <w:r w:rsidRPr="00AE26B6">
              <w:rPr>
                <w:rFonts w:ascii="Arial" w:hAnsi="Arial" w:cs="Arial"/>
                <w:sz w:val="22"/>
                <w:lang w:val="en-US"/>
              </w:rPr>
              <w:t>33 (33.0)</w:t>
            </w:r>
          </w:p>
        </w:tc>
      </w:tr>
      <w:tr w:rsidR="00225AAB" w:rsidRPr="00AE26B6" w:rsidTr="00225AAB">
        <w:trPr>
          <w:trHeight w:val="322"/>
        </w:trPr>
        <w:tc>
          <w:tcPr>
            <w:tcW w:w="3966" w:type="dxa"/>
          </w:tcPr>
          <w:p w:rsidR="00225AAB" w:rsidRPr="00AE26B6" w:rsidRDefault="00225AAB" w:rsidP="007B39C4">
            <w:pPr>
              <w:spacing w:line="480" w:lineRule="auto"/>
              <w:rPr>
                <w:rFonts w:ascii="Arial" w:hAnsi="Arial" w:cs="Arial"/>
                <w:sz w:val="22"/>
                <w:lang w:val="en-US"/>
              </w:rPr>
            </w:pPr>
            <w:r w:rsidRPr="00AE26B6">
              <w:rPr>
                <w:rFonts w:ascii="Arial" w:hAnsi="Arial" w:cs="Arial"/>
                <w:sz w:val="22"/>
                <w:lang w:val="en-US"/>
              </w:rPr>
              <w:t>Basic or clerical, n (%)</w:t>
            </w:r>
          </w:p>
        </w:tc>
        <w:tc>
          <w:tcPr>
            <w:tcW w:w="2504" w:type="dxa"/>
          </w:tcPr>
          <w:p w:rsidR="00225AAB" w:rsidRPr="00AE26B6" w:rsidRDefault="00225AAB" w:rsidP="007B39C4">
            <w:pPr>
              <w:tabs>
                <w:tab w:val="decimal" w:pos="721"/>
              </w:tabs>
              <w:spacing w:line="480" w:lineRule="auto"/>
              <w:rPr>
                <w:rFonts w:ascii="Arial" w:hAnsi="Arial" w:cs="Arial"/>
                <w:sz w:val="22"/>
                <w:lang w:val="en-US"/>
              </w:rPr>
            </w:pPr>
            <w:r w:rsidRPr="00AE26B6">
              <w:rPr>
                <w:rFonts w:ascii="Arial" w:hAnsi="Arial" w:cs="Arial"/>
                <w:sz w:val="22"/>
                <w:lang w:val="en-US"/>
              </w:rPr>
              <w:t>16 (16.3)</w:t>
            </w:r>
          </w:p>
        </w:tc>
        <w:tc>
          <w:tcPr>
            <w:tcW w:w="2516" w:type="dxa"/>
          </w:tcPr>
          <w:p w:rsidR="00225AAB" w:rsidRPr="00AE26B6" w:rsidRDefault="00225AAB" w:rsidP="007B39C4">
            <w:pPr>
              <w:tabs>
                <w:tab w:val="decimal" w:pos="733"/>
              </w:tabs>
              <w:spacing w:line="480" w:lineRule="auto"/>
              <w:rPr>
                <w:rFonts w:ascii="Arial" w:hAnsi="Arial" w:cs="Arial"/>
                <w:sz w:val="22"/>
                <w:lang w:val="en-US"/>
              </w:rPr>
            </w:pPr>
            <w:r w:rsidRPr="00AE26B6">
              <w:rPr>
                <w:rFonts w:ascii="Arial" w:hAnsi="Arial" w:cs="Arial"/>
                <w:sz w:val="22"/>
                <w:lang w:val="en-US"/>
              </w:rPr>
              <w:t>18 (18.0)</w:t>
            </w:r>
          </w:p>
        </w:tc>
      </w:tr>
      <w:tr w:rsidR="00225AAB" w:rsidRPr="00AE26B6" w:rsidTr="00225AAB">
        <w:trPr>
          <w:trHeight w:val="346"/>
        </w:trPr>
        <w:tc>
          <w:tcPr>
            <w:tcW w:w="3966" w:type="dxa"/>
          </w:tcPr>
          <w:p w:rsidR="00225AAB" w:rsidRPr="00AE26B6" w:rsidRDefault="00225AAB" w:rsidP="007B39C4">
            <w:pPr>
              <w:spacing w:line="480" w:lineRule="auto"/>
              <w:rPr>
                <w:rFonts w:ascii="Arial" w:hAnsi="Arial" w:cs="Arial"/>
                <w:sz w:val="22"/>
                <w:lang w:val="en-US"/>
              </w:rPr>
            </w:pPr>
            <w:r w:rsidRPr="00AE26B6">
              <w:rPr>
                <w:rFonts w:ascii="Arial" w:hAnsi="Arial" w:cs="Arial"/>
                <w:sz w:val="22"/>
                <w:lang w:val="en-US"/>
              </w:rPr>
              <w:t>Advanced or university, n (%)</w:t>
            </w:r>
          </w:p>
        </w:tc>
        <w:tc>
          <w:tcPr>
            <w:tcW w:w="2504" w:type="dxa"/>
          </w:tcPr>
          <w:p w:rsidR="00225AAB" w:rsidRPr="00AE26B6" w:rsidRDefault="00225AAB" w:rsidP="007B39C4">
            <w:pPr>
              <w:tabs>
                <w:tab w:val="decimal" w:pos="721"/>
              </w:tabs>
              <w:spacing w:line="480" w:lineRule="auto"/>
              <w:rPr>
                <w:rFonts w:ascii="Arial" w:hAnsi="Arial" w:cs="Arial"/>
                <w:sz w:val="22"/>
                <w:lang w:val="en-US"/>
              </w:rPr>
            </w:pPr>
            <w:r w:rsidRPr="00AE26B6">
              <w:rPr>
                <w:rFonts w:ascii="Arial" w:hAnsi="Arial" w:cs="Arial"/>
                <w:sz w:val="22"/>
                <w:lang w:val="en-US"/>
              </w:rPr>
              <w:t>33 (33.7)</w:t>
            </w:r>
          </w:p>
        </w:tc>
        <w:tc>
          <w:tcPr>
            <w:tcW w:w="2516" w:type="dxa"/>
          </w:tcPr>
          <w:p w:rsidR="00225AAB" w:rsidRPr="00AE26B6" w:rsidRDefault="00225AAB" w:rsidP="007B39C4">
            <w:pPr>
              <w:tabs>
                <w:tab w:val="decimal" w:pos="733"/>
              </w:tabs>
              <w:spacing w:line="480" w:lineRule="auto"/>
              <w:rPr>
                <w:rFonts w:ascii="Arial" w:hAnsi="Arial" w:cs="Arial"/>
                <w:sz w:val="22"/>
                <w:lang w:val="en-US"/>
              </w:rPr>
            </w:pPr>
            <w:r w:rsidRPr="00AE26B6">
              <w:rPr>
                <w:rFonts w:ascii="Arial" w:hAnsi="Arial" w:cs="Arial"/>
                <w:sz w:val="22"/>
                <w:lang w:val="en-US"/>
              </w:rPr>
              <w:t>19 (19.0)</w:t>
            </w:r>
          </w:p>
        </w:tc>
      </w:tr>
      <w:tr w:rsidR="00225AAB" w:rsidRPr="00AE26B6" w:rsidTr="00225AAB">
        <w:trPr>
          <w:trHeight w:val="111"/>
        </w:trPr>
        <w:tc>
          <w:tcPr>
            <w:tcW w:w="3966" w:type="dxa"/>
          </w:tcPr>
          <w:p w:rsidR="00225AAB" w:rsidRDefault="00225AAB" w:rsidP="00225AAB">
            <w:pPr>
              <w:spacing w:line="480" w:lineRule="auto"/>
              <w:rPr>
                <w:rFonts w:ascii="Arial" w:hAnsi="Arial" w:cs="Arial"/>
                <w:sz w:val="22"/>
                <w:lang w:val="en-US"/>
              </w:rPr>
            </w:pPr>
            <w:r w:rsidRPr="00AE26B6">
              <w:rPr>
                <w:rFonts w:ascii="Arial" w:hAnsi="Arial" w:cs="Arial"/>
                <w:sz w:val="22"/>
                <w:lang w:val="en-US"/>
              </w:rPr>
              <w:t>Other n (%)</w:t>
            </w:r>
          </w:p>
          <w:p w:rsidR="00225AAB" w:rsidRPr="00AE26B6" w:rsidRDefault="00225AAB" w:rsidP="00225AAB">
            <w:pPr>
              <w:spacing w:line="480" w:lineRule="auto"/>
              <w:rPr>
                <w:rFonts w:ascii="Arial" w:hAnsi="Arial" w:cs="Arial"/>
                <w:sz w:val="22"/>
                <w:lang w:val="en-US"/>
              </w:rPr>
            </w:pPr>
          </w:p>
        </w:tc>
        <w:tc>
          <w:tcPr>
            <w:tcW w:w="2504" w:type="dxa"/>
          </w:tcPr>
          <w:p w:rsidR="00225AAB" w:rsidRPr="00AE26B6" w:rsidRDefault="00225AAB" w:rsidP="007B39C4">
            <w:pPr>
              <w:tabs>
                <w:tab w:val="decimal" w:pos="721"/>
              </w:tabs>
              <w:spacing w:line="480" w:lineRule="auto"/>
              <w:rPr>
                <w:rFonts w:ascii="Arial" w:hAnsi="Arial" w:cs="Arial"/>
                <w:sz w:val="22"/>
                <w:lang w:val="en-US"/>
              </w:rPr>
            </w:pPr>
            <w:r w:rsidRPr="00AE26B6">
              <w:rPr>
                <w:rFonts w:ascii="Arial" w:hAnsi="Arial" w:cs="Arial"/>
                <w:sz w:val="22"/>
                <w:lang w:val="en-US"/>
              </w:rPr>
              <w:t>28 (28.6)</w:t>
            </w:r>
          </w:p>
        </w:tc>
        <w:tc>
          <w:tcPr>
            <w:tcW w:w="2516" w:type="dxa"/>
          </w:tcPr>
          <w:p w:rsidR="00225AAB" w:rsidRPr="00AE26B6" w:rsidRDefault="00225AAB" w:rsidP="007B39C4">
            <w:pPr>
              <w:tabs>
                <w:tab w:val="decimal" w:pos="733"/>
              </w:tabs>
              <w:spacing w:line="480" w:lineRule="auto"/>
              <w:rPr>
                <w:rFonts w:ascii="Arial" w:hAnsi="Arial" w:cs="Arial"/>
                <w:sz w:val="22"/>
                <w:lang w:val="en-US"/>
              </w:rPr>
            </w:pPr>
            <w:r w:rsidRPr="00AE26B6">
              <w:rPr>
                <w:rFonts w:ascii="Arial" w:hAnsi="Arial" w:cs="Arial"/>
                <w:sz w:val="22"/>
                <w:lang w:val="en-US"/>
              </w:rPr>
              <w:t>30 (30.0)</w:t>
            </w:r>
          </w:p>
        </w:tc>
      </w:tr>
      <w:tr w:rsidR="009551AE" w:rsidRPr="00AE26B6" w:rsidTr="00225AAB">
        <w:trPr>
          <w:trHeight w:val="240"/>
        </w:trPr>
        <w:tc>
          <w:tcPr>
            <w:tcW w:w="3966" w:type="dxa"/>
          </w:tcPr>
          <w:p w:rsidR="009551AE" w:rsidRPr="00AE26B6" w:rsidRDefault="009551AE" w:rsidP="007B39C4">
            <w:pPr>
              <w:spacing w:line="480" w:lineRule="auto"/>
              <w:rPr>
                <w:rFonts w:ascii="Arial" w:hAnsi="Arial" w:cs="Arial"/>
                <w:lang w:val="en-US"/>
              </w:rPr>
            </w:pPr>
            <w:r w:rsidRPr="00AE26B6">
              <w:rPr>
                <w:rFonts w:ascii="Arial" w:hAnsi="Arial" w:cs="Arial"/>
                <w:sz w:val="22"/>
                <w:lang w:val="en-US"/>
              </w:rPr>
              <w:t>Vascular health</w:t>
            </w:r>
          </w:p>
        </w:tc>
        <w:tc>
          <w:tcPr>
            <w:tcW w:w="2504" w:type="dxa"/>
          </w:tcPr>
          <w:p w:rsidR="009551AE" w:rsidRPr="00AE26B6" w:rsidRDefault="009551AE" w:rsidP="007B39C4">
            <w:pPr>
              <w:tabs>
                <w:tab w:val="decimal" w:pos="721"/>
              </w:tabs>
              <w:spacing w:line="480" w:lineRule="auto"/>
              <w:rPr>
                <w:rFonts w:ascii="Arial" w:hAnsi="Arial" w:cs="Arial"/>
                <w:lang w:val="en-US"/>
              </w:rPr>
            </w:pPr>
          </w:p>
        </w:tc>
        <w:tc>
          <w:tcPr>
            <w:tcW w:w="2516" w:type="dxa"/>
          </w:tcPr>
          <w:p w:rsidR="009551AE" w:rsidRPr="00AE26B6" w:rsidRDefault="009551AE" w:rsidP="007B39C4">
            <w:pPr>
              <w:tabs>
                <w:tab w:val="decimal" w:pos="733"/>
              </w:tabs>
              <w:spacing w:line="480" w:lineRule="auto"/>
              <w:rPr>
                <w:rFonts w:ascii="Arial" w:hAnsi="Arial" w:cs="Arial"/>
                <w:lang w:val="en-US"/>
              </w:rPr>
            </w:pPr>
          </w:p>
        </w:tc>
      </w:tr>
      <w:tr w:rsidR="00225AAB" w:rsidRPr="00AE26B6" w:rsidTr="00225AAB">
        <w:trPr>
          <w:trHeight w:val="251"/>
        </w:trPr>
        <w:tc>
          <w:tcPr>
            <w:tcW w:w="3966" w:type="dxa"/>
          </w:tcPr>
          <w:p w:rsidR="00225AAB" w:rsidRPr="00AE26B6" w:rsidRDefault="00225AAB" w:rsidP="007B39C4">
            <w:pPr>
              <w:spacing w:line="480" w:lineRule="auto"/>
              <w:rPr>
                <w:rFonts w:ascii="Arial" w:hAnsi="Arial" w:cs="Arial"/>
                <w:lang w:val="en-US"/>
              </w:rPr>
            </w:pPr>
            <w:r w:rsidRPr="00AE26B6">
              <w:rPr>
                <w:rFonts w:ascii="Arial" w:hAnsi="Arial" w:cs="Arial"/>
                <w:sz w:val="22"/>
                <w:lang w:val="en-US"/>
              </w:rPr>
              <w:t>M</w:t>
            </w:r>
            <w:r>
              <w:rPr>
                <w:rFonts w:ascii="Arial" w:hAnsi="Arial" w:cs="Arial"/>
                <w:sz w:val="22"/>
                <w:lang w:val="en-US"/>
              </w:rPr>
              <w:t xml:space="preserve">yocardial infarction </w:t>
            </w:r>
            <w:r w:rsidRPr="00AE26B6">
              <w:rPr>
                <w:rFonts w:ascii="Arial" w:hAnsi="Arial" w:cs="Arial"/>
                <w:sz w:val="22"/>
                <w:lang w:val="en-US"/>
              </w:rPr>
              <w:t xml:space="preserve">in 5 yrs, </w:t>
            </w:r>
            <w:r>
              <w:rPr>
                <w:rFonts w:ascii="Arial" w:hAnsi="Arial" w:cs="Arial"/>
                <w:sz w:val="22"/>
                <w:lang w:val="en-US"/>
              </w:rPr>
              <w:t>n(%)</w:t>
            </w:r>
          </w:p>
        </w:tc>
        <w:tc>
          <w:tcPr>
            <w:tcW w:w="2504" w:type="dxa"/>
          </w:tcPr>
          <w:p w:rsidR="00225AAB" w:rsidRPr="00AE26B6" w:rsidRDefault="00225AAB" w:rsidP="007B39C4">
            <w:pPr>
              <w:tabs>
                <w:tab w:val="decimal" w:pos="721"/>
              </w:tabs>
              <w:spacing w:line="480" w:lineRule="auto"/>
              <w:rPr>
                <w:rFonts w:ascii="Arial" w:hAnsi="Arial" w:cs="Arial"/>
                <w:lang w:val="en-US"/>
              </w:rPr>
            </w:pPr>
            <w:r w:rsidRPr="00AE26B6">
              <w:rPr>
                <w:rFonts w:ascii="Arial" w:hAnsi="Arial" w:cs="Arial"/>
                <w:sz w:val="22"/>
                <w:lang w:val="en-US"/>
              </w:rPr>
              <w:t>1 (1.0)</w:t>
            </w:r>
          </w:p>
        </w:tc>
        <w:tc>
          <w:tcPr>
            <w:tcW w:w="2516" w:type="dxa"/>
          </w:tcPr>
          <w:p w:rsidR="00225AAB" w:rsidRPr="00AE26B6" w:rsidRDefault="00225AAB" w:rsidP="007B39C4">
            <w:pPr>
              <w:tabs>
                <w:tab w:val="decimal" w:pos="733"/>
              </w:tabs>
              <w:spacing w:line="480" w:lineRule="auto"/>
              <w:rPr>
                <w:rFonts w:ascii="Arial" w:hAnsi="Arial" w:cs="Arial"/>
                <w:lang w:val="en-US"/>
              </w:rPr>
            </w:pPr>
            <w:r w:rsidRPr="00AE26B6">
              <w:rPr>
                <w:rFonts w:ascii="Arial" w:hAnsi="Arial" w:cs="Arial"/>
                <w:sz w:val="22"/>
                <w:lang w:val="en-US"/>
              </w:rPr>
              <w:t>4 (3.9)</w:t>
            </w:r>
          </w:p>
        </w:tc>
      </w:tr>
      <w:tr w:rsidR="00225AAB" w:rsidRPr="00AE26B6" w:rsidTr="00225AAB">
        <w:trPr>
          <w:trHeight w:val="184"/>
        </w:trPr>
        <w:tc>
          <w:tcPr>
            <w:tcW w:w="3966" w:type="dxa"/>
          </w:tcPr>
          <w:p w:rsidR="00225AAB" w:rsidRDefault="00225AAB" w:rsidP="00225AAB">
            <w:pPr>
              <w:spacing w:line="480" w:lineRule="auto"/>
              <w:rPr>
                <w:rFonts w:ascii="Arial" w:hAnsi="Arial" w:cs="Arial"/>
                <w:sz w:val="22"/>
                <w:lang w:val="en-US"/>
              </w:rPr>
            </w:pPr>
            <w:r w:rsidRPr="00AE26B6">
              <w:rPr>
                <w:rFonts w:ascii="Arial" w:hAnsi="Arial" w:cs="Arial"/>
                <w:sz w:val="22"/>
                <w:lang w:val="en-US"/>
              </w:rPr>
              <w:t>Stroke in 5 yrs, n (%)</w:t>
            </w:r>
          </w:p>
          <w:p w:rsidR="00225AAB" w:rsidRPr="00AE26B6" w:rsidRDefault="00225AAB" w:rsidP="00225AAB">
            <w:pPr>
              <w:spacing w:line="480" w:lineRule="auto"/>
              <w:rPr>
                <w:rFonts w:ascii="Arial" w:hAnsi="Arial" w:cs="Arial"/>
                <w:sz w:val="22"/>
                <w:lang w:val="en-US"/>
              </w:rPr>
            </w:pPr>
          </w:p>
        </w:tc>
        <w:tc>
          <w:tcPr>
            <w:tcW w:w="2504" w:type="dxa"/>
          </w:tcPr>
          <w:p w:rsidR="00225AAB" w:rsidRPr="00AE26B6" w:rsidRDefault="00225AAB" w:rsidP="007B39C4">
            <w:pPr>
              <w:tabs>
                <w:tab w:val="decimal" w:pos="721"/>
              </w:tabs>
              <w:spacing w:line="480" w:lineRule="auto"/>
              <w:rPr>
                <w:rFonts w:ascii="Arial" w:hAnsi="Arial" w:cs="Arial"/>
                <w:sz w:val="22"/>
                <w:lang w:val="en-US"/>
              </w:rPr>
            </w:pPr>
            <w:r w:rsidRPr="00AE26B6">
              <w:rPr>
                <w:rFonts w:ascii="Arial" w:hAnsi="Arial" w:cs="Arial"/>
                <w:sz w:val="22"/>
                <w:lang w:val="en-US"/>
              </w:rPr>
              <w:t>1 (1.0)</w:t>
            </w:r>
          </w:p>
        </w:tc>
        <w:tc>
          <w:tcPr>
            <w:tcW w:w="2516" w:type="dxa"/>
          </w:tcPr>
          <w:p w:rsidR="00225AAB" w:rsidRPr="00AE26B6" w:rsidRDefault="00225AAB" w:rsidP="007B39C4">
            <w:pPr>
              <w:tabs>
                <w:tab w:val="decimal" w:pos="733"/>
              </w:tabs>
              <w:spacing w:line="480" w:lineRule="auto"/>
              <w:rPr>
                <w:rFonts w:ascii="Arial" w:hAnsi="Arial" w:cs="Arial"/>
                <w:sz w:val="22"/>
                <w:lang w:val="en-US"/>
              </w:rPr>
            </w:pPr>
            <w:r w:rsidRPr="00AE26B6">
              <w:rPr>
                <w:rFonts w:ascii="Arial" w:hAnsi="Arial" w:cs="Arial"/>
                <w:sz w:val="22"/>
                <w:lang w:val="en-US"/>
              </w:rPr>
              <w:t>0</w:t>
            </w:r>
          </w:p>
        </w:tc>
      </w:tr>
      <w:tr w:rsidR="009551AE" w:rsidRPr="00AE26B6" w:rsidTr="00225AAB">
        <w:trPr>
          <w:trHeight w:val="440"/>
        </w:trPr>
        <w:tc>
          <w:tcPr>
            <w:tcW w:w="3966" w:type="dxa"/>
          </w:tcPr>
          <w:p w:rsidR="009551AE" w:rsidRPr="00AE26B6" w:rsidRDefault="009551AE" w:rsidP="007B39C4">
            <w:pPr>
              <w:spacing w:line="480" w:lineRule="auto"/>
              <w:rPr>
                <w:rFonts w:ascii="Arial" w:hAnsi="Arial" w:cs="Arial"/>
                <w:highlight w:val="yellow"/>
                <w:lang w:val="en-US"/>
              </w:rPr>
            </w:pPr>
            <w:r w:rsidRPr="00AE26B6">
              <w:rPr>
                <w:rFonts w:ascii="Arial" w:hAnsi="Arial" w:cs="Arial"/>
                <w:sz w:val="22"/>
                <w:lang w:val="en-US"/>
              </w:rPr>
              <w:t>Body Mass Index (kg/m</w:t>
            </w:r>
            <w:r w:rsidRPr="00AE26B6">
              <w:rPr>
                <w:rFonts w:ascii="Arial" w:hAnsi="Arial" w:cs="Arial"/>
                <w:sz w:val="22"/>
                <w:vertAlign w:val="superscript"/>
                <w:lang w:val="en-US"/>
              </w:rPr>
              <w:t>2</w:t>
            </w:r>
            <w:r w:rsidRPr="00AE26B6">
              <w:rPr>
                <w:rFonts w:ascii="Arial" w:hAnsi="Arial" w:cs="Arial"/>
                <w:sz w:val="22"/>
                <w:lang w:val="en-US"/>
              </w:rPr>
              <w:t>)</w:t>
            </w:r>
          </w:p>
        </w:tc>
        <w:tc>
          <w:tcPr>
            <w:tcW w:w="2504" w:type="dxa"/>
          </w:tcPr>
          <w:p w:rsidR="009551AE" w:rsidRPr="00AE26B6" w:rsidRDefault="009551AE" w:rsidP="007B39C4">
            <w:pPr>
              <w:tabs>
                <w:tab w:val="decimal" w:pos="721"/>
              </w:tabs>
              <w:spacing w:line="480" w:lineRule="auto"/>
              <w:rPr>
                <w:rFonts w:ascii="Arial" w:hAnsi="Arial" w:cs="Arial"/>
                <w:lang w:val="en-US"/>
              </w:rPr>
            </w:pPr>
          </w:p>
        </w:tc>
        <w:tc>
          <w:tcPr>
            <w:tcW w:w="2516" w:type="dxa"/>
          </w:tcPr>
          <w:p w:rsidR="009551AE" w:rsidRPr="00AE26B6" w:rsidRDefault="009551AE" w:rsidP="007B39C4">
            <w:pPr>
              <w:tabs>
                <w:tab w:val="decimal" w:pos="733"/>
              </w:tabs>
              <w:spacing w:line="480" w:lineRule="auto"/>
              <w:rPr>
                <w:rFonts w:ascii="Arial" w:hAnsi="Arial" w:cs="Arial"/>
                <w:lang w:val="en-US"/>
              </w:rPr>
            </w:pPr>
          </w:p>
        </w:tc>
      </w:tr>
      <w:tr w:rsidR="00225AAB" w:rsidRPr="00AE26B6" w:rsidTr="00225AAB">
        <w:trPr>
          <w:trHeight w:val="320"/>
        </w:trPr>
        <w:tc>
          <w:tcPr>
            <w:tcW w:w="3966" w:type="dxa"/>
          </w:tcPr>
          <w:p w:rsidR="00225AAB" w:rsidRPr="00AE26B6" w:rsidRDefault="00225AAB" w:rsidP="007B39C4">
            <w:pPr>
              <w:spacing w:line="480" w:lineRule="auto"/>
              <w:rPr>
                <w:rFonts w:ascii="Arial" w:hAnsi="Arial" w:cs="Arial"/>
                <w:highlight w:val="yellow"/>
                <w:lang w:val="en-US"/>
              </w:rPr>
            </w:pPr>
            <w:r w:rsidRPr="00AE26B6">
              <w:rPr>
                <w:rFonts w:ascii="Arial" w:hAnsi="Arial" w:cs="Arial"/>
                <w:sz w:val="22"/>
                <w:lang w:val="en-US"/>
              </w:rPr>
              <w:lastRenderedPageBreak/>
              <w:t>Mean</w:t>
            </w:r>
            <w:r w:rsidRPr="00AE26B6">
              <w:rPr>
                <w:rFonts w:ascii="Arial" w:hAnsi="Arial" w:cs="Arial"/>
                <w:sz w:val="22"/>
                <w:vertAlign w:val="superscript"/>
                <w:lang w:val="en-US"/>
              </w:rPr>
              <w:t>1</w:t>
            </w:r>
          </w:p>
        </w:tc>
        <w:tc>
          <w:tcPr>
            <w:tcW w:w="2504" w:type="dxa"/>
          </w:tcPr>
          <w:p w:rsidR="00225AAB" w:rsidRPr="00AE26B6" w:rsidRDefault="00225AAB" w:rsidP="007B39C4">
            <w:pPr>
              <w:tabs>
                <w:tab w:val="decimal" w:pos="721"/>
              </w:tabs>
              <w:spacing w:line="480" w:lineRule="auto"/>
              <w:rPr>
                <w:rFonts w:ascii="Arial" w:hAnsi="Arial" w:cs="Arial"/>
                <w:lang w:val="en-US"/>
              </w:rPr>
            </w:pPr>
            <w:r w:rsidRPr="00AE26B6">
              <w:rPr>
                <w:rFonts w:ascii="Arial" w:hAnsi="Arial" w:cs="Arial"/>
                <w:sz w:val="22"/>
                <w:lang w:val="en-US"/>
              </w:rPr>
              <w:t>27.0 (5.6)</w:t>
            </w:r>
          </w:p>
        </w:tc>
        <w:tc>
          <w:tcPr>
            <w:tcW w:w="2516" w:type="dxa"/>
          </w:tcPr>
          <w:p w:rsidR="00225AAB" w:rsidRPr="00AE26B6" w:rsidRDefault="00225AAB" w:rsidP="007B39C4">
            <w:pPr>
              <w:tabs>
                <w:tab w:val="decimal" w:pos="733"/>
              </w:tabs>
              <w:spacing w:line="480" w:lineRule="auto"/>
              <w:rPr>
                <w:rFonts w:ascii="Arial" w:hAnsi="Arial" w:cs="Arial"/>
                <w:lang w:val="en-US"/>
              </w:rPr>
            </w:pPr>
            <w:r w:rsidRPr="00AE26B6">
              <w:rPr>
                <w:rFonts w:ascii="Arial" w:hAnsi="Arial" w:cs="Arial"/>
                <w:sz w:val="22"/>
                <w:lang w:val="en-US"/>
              </w:rPr>
              <w:t>27.5 (5.3)</w:t>
            </w:r>
          </w:p>
        </w:tc>
      </w:tr>
      <w:tr w:rsidR="00225AAB" w:rsidRPr="00AE26B6" w:rsidTr="00225AAB">
        <w:trPr>
          <w:trHeight w:val="228"/>
        </w:trPr>
        <w:tc>
          <w:tcPr>
            <w:tcW w:w="3966" w:type="dxa"/>
          </w:tcPr>
          <w:p w:rsidR="00225AAB" w:rsidRPr="00AE26B6" w:rsidRDefault="00225AAB" w:rsidP="007B39C4">
            <w:pPr>
              <w:spacing w:line="480" w:lineRule="auto"/>
              <w:rPr>
                <w:rFonts w:ascii="Arial" w:hAnsi="Arial" w:cs="Arial"/>
                <w:sz w:val="22"/>
                <w:lang w:val="en-US"/>
              </w:rPr>
            </w:pPr>
            <w:r w:rsidRPr="00AE26B6">
              <w:rPr>
                <w:rFonts w:ascii="Arial" w:hAnsi="Arial" w:cs="Arial"/>
                <w:sz w:val="22"/>
                <w:lang w:val="en-US"/>
              </w:rPr>
              <w:t>&lt;18.5, n (%)</w:t>
            </w:r>
          </w:p>
        </w:tc>
        <w:tc>
          <w:tcPr>
            <w:tcW w:w="2504" w:type="dxa"/>
          </w:tcPr>
          <w:p w:rsidR="00225AAB" w:rsidRPr="00AE26B6" w:rsidRDefault="00225AAB" w:rsidP="007B39C4">
            <w:pPr>
              <w:tabs>
                <w:tab w:val="decimal" w:pos="721"/>
              </w:tabs>
              <w:spacing w:line="480" w:lineRule="auto"/>
              <w:rPr>
                <w:rFonts w:ascii="Arial" w:hAnsi="Arial" w:cs="Arial"/>
                <w:sz w:val="22"/>
                <w:lang w:val="en-US"/>
              </w:rPr>
            </w:pPr>
            <w:r w:rsidRPr="00AE26B6">
              <w:rPr>
                <w:rFonts w:ascii="Arial" w:hAnsi="Arial" w:cs="Arial"/>
                <w:sz w:val="22"/>
                <w:lang w:val="en-US"/>
              </w:rPr>
              <w:t>1 (1.0)</w:t>
            </w:r>
          </w:p>
        </w:tc>
        <w:tc>
          <w:tcPr>
            <w:tcW w:w="2516" w:type="dxa"/>
          </w:tcPr>
          <w:p w:rsidR="00225AAB" w:rsidRPr="00AE26B6" w:rsidRDefault="00225AAB" w:rsidP="007B39C4">
            <w:pPr>
              <w:tabs>
                <w:tab w:val="decimal" w:pos="733"/>
              </w:tabs>
              <w:spacing w:line="480" w:lineRule="auto"/>
              <w:rPr>
                <w:rFonts w:ascii="Arial" w:hAnsi="Arial" w:cs="Arial"/>
                <w:sz w:val="22"/>
                <w:lang w:val="en-US"/>
              </w:rPr>
            </w:pPr>
            <w:r w:rsidRPr="00AE26B6">
              <w:rPr>
                <w:rFonts w:ascii="Arial" w:hAnsi="Arial" w:cs="Arial"/>
                <w:sz w:val="22"/>
                <w:lang w:val="en-US"/>
              </w:rPr>
              <w:t>0</w:t>
            </w:r>
          </w:p>
        </w:tc>
      </w:tr>
      <w:tr w:rsidR="00225AAB" w:rsidRPr="00AE26B6" w:rsidTr="00225AAB">
        <w:trPr>
          <w:trHeight w:val="149"/>
        </w:trPr>
        <w:tc>
          <w:tcPr>
            <w:tcW w:w="3966" w:type="dxa"/>
          </w:tcPr>
          <w:p w:rsidR="00225AAB" w:rsidRPr="00AE26B6" w:rsidRDefault="00225AAB" w:rsidP="007B39C4">
            <w:pPr>
              <w:spacing w:line="480" w:lineRule="auto"/>
              <w:rPr>
                <w:rFonts w:ascii="Arial" w:hAnsi="Arial" w:cs="Arial"/>
                <w:sz w:val="22"/>
                <w:lang w:val="en-US"/>
              </w:rPr>
            </w:pPr>
            <w:r w:rsidRPr="00AE26B6">
              <w:rPr>
                <w:rFonts w:ascii="Arial" w:hAnsi="Arial" w:cs="Arial"/>
                <w:sz w:val="22"/>
                <w:u w:val="single"/>
                <w:lang w:val="en-US"/>
              </w:rPr>
              <w:t>&gt;</w:t>
            </w:r>
            <w:r w:rsidRPr="00AE26B6">
              <w:rPr>
                <w:rFonts w:ascii="Arial" w:hAnsi="Arial" w:cs="Arial"/>
                <w:sz w:val="22"/>
                <w:lang w:val="en-US"/>
              </w:rPr>
              <w:t>30, n (%)</w:t>
            </w:r>
          </w:p>
        </w:tc>
        <w:tc>
          <w:tcPr>
            <w:tcW w:w="2504" w:type="dxa"/>
          </w:tcPr>
          <w:p w:rsidR="00225AAB" w:rsidRPr="00AE26B6" w:rsidRDefault="00225AAB" w:rsidP="007B39C4">
            <w:pPr>
              <w:tabs>
                <w:tab w:val="decimal" w:pos="721"/>
              </w:tabs>
              <w:spacing w:line="480" w:lineRule="auto"/>
              <w:rPr>
                <w:rFonts w:ascii="Arial" w:hAnsi="Arial" w:cs="Arial"/>
                <w:sz w:val="22"/>
                <w:lang w:val="en-US"/>
              </w:rPr>
            </w:pPr>
            <w:r w:rsidRPr="00AE26B6">
              <w:rPr>
                <w:rFonts w:ascii="Arial" w:hAnsi="Arial" w:cs="Arial"/>
                <w:sz w:val="22"/>
                <w:lang w:val="en-US"/>
              </w:rPr>
              <w:t>18 (18.2)</w:t>
            </w:r>
          </w:p>
        </w:tc>
        <w:tc>
          <w:tcPr>
            <w:tcW w:w="2516" w:type="dxa"/>
          </w:tcPr>
          <w:p w:rsidR="00225AAB" w:rsidRPr="00AE26B6" w:rsidRDefault="00225AAB" w:rsidP="007B39C4">
            <w:pPr>
              <w:tabs>
                <w:tab w:val="decimal" w:pos="733"/>
              </w:tabs>
              <w:spacing w:line="480" w:lineRule="auto"/>
              <w:rPr>
                <w:rFonts w:ascii="Arial" w:hAnsi="Arial" w:cs="Arial"/>
                <w:sz w:val="22"/>
                <w:lang w:val="en-US"/>
              </w:rPr>
            </w:pPr>
            <w:r w:rsidRPr="00AE26B6">
              <w:rPr>
                <w:rFonts w:ascii="Arial" w:hAnsi="Arial" w:cs="Arial"/>
                <w:sz w:val="22"/>
                <w:lang w:val="en-US"/>
              </w:rPr>
              <w:t>25 (24.8)</w:t>
            </w:r>
          </w:p>
        </w:tc>
      </w:tr>
      <w:tr w:rsidR="009551AE" w:rsidRPr="00AE26B6" w:rsidTr="00225AAB">
        <w:tc>
          <w:tcPr>
            <w:tcW w:w="3966" w:type="dxa"/>
          </w:tcPr>
          <w:p w:rsidR="009551AE" w:rsidRDefault="009551AE" w:rsidP="007B39C4">
            <w:pPr>
              <w:spacing w:line="480" w:lineRule="auto"/>
              <w:rPr>
                <w:rFonts w:ascii="Arial" w:hAnsi="Arial" w:cs="Arial"/>
                <w:sz w:val="22"/>
                <w:lang w:val="en-US"/>
              </w:rPr>
            </w:pPr>
            <w:r w:rsidRPr="00AE26B6">
              <w:rPr>
                <w:rFonts w:ascii="Arial" w:hAnsi="Arial" w:cs="Arial"/>
                <w:sz w:val="22"/>
                <w:lang w:val="en-US"/>
              </w:rPr>
              <w:t>Mini-Mental State Examination score</w:t>
            </w:r>
            <w:r w:rsidRPr="00AE26B6">
              <w:rPr>
                <w:rFonts w:ascii="Arial" w:hAnsi="Arial" w:cs="Arial"/>
                <w:sz w:val="22"/>
                <w:vertAlign w:val="superscript"/>
                <w:lang w:val="en-US"/>
              </w:rPr>
              <w:t>2</w:t>
            </w:r>
          </w:p>
          <w:p w:rsidR="00225AAB" w:rsidRPr="00225AAB" w:rsidRDefault="00225AAB" w:rsidP="007B39C4">
            <w:pPr>
              <w:spacing w:line="480" w:lineRule="auto"/>
              <w:rPr>
                <w:rFonts w:ascii="Arial" w:hAnsi="Arial" w:cs="Arial"/>
                <w:lang w:val="en-US"/>
              </w:rPr>
            </w:pPr>
          </w:p>
        </w:tc>
        <w:tc>
          <w:tcPr>
            <w:tcW w:w="2504" w:type="dxa"/>
          </w:tcPr>
          <w:p w:rsidR="009551AE" w:rsidRPr="00AE26B6" w:rsidRDefault="009551AE" w:rsidP="007B39C4">
            <w:pPr>
              <w:tabs>
                <w:tab w:val="decimal" w:pos="721"/>
              </w:tabs>
              <w:spacing w:line="480" w:lineRule="auto"/>
              <w:rPr>
                <w:rFonts w:ascii="Arial" w:hAnsi="Arial" w:cs="Arial"/>
                <w:lang w:val="en-US"/>
              </w:rPr>
            </w:pPr>
            <w:r w:rsidRPr="00AE26B6">
              <w:rPr>
                <w:rFonts w:ascii="Arial" w:hAnsi="Arial" w:cs="Arial"/>
                <w:sz w:val="22"/>
                <w:lang w:val="en-US"/>
              </w:rPr>
              <w:t>29 (28, 29)</w:t>
            </w:r>
          </w:p>
        </w:tc>
        <w:tc>
          <w:tcPr>
            <w:tcW w:w="2516" w:type="dxa"/>
          </w:tcPr>
          <w:p w:rsidR="009551AE" w:rsidRPr="00AE26B6" w:rsidRDefault="009551AE" w:rsidP="007B39C4">
            <w:pPr>
              <w:tabs>
                <w:tab w:val="decimal" w:pos="733"/>
              </w:tabs>
              <w:spacing w:line="480" w:lineRule="auto"/>
              <w:rPr>
                <w:rFonts w:ascii="Arial" w:hAnsi="Arial" w:cs="Arial"/>
                <w:lang w:val="en-US"/>
              </w:rPr>
            </w:pPr>
            <w:r w:rsidRPr="00AE26B6">
              <w:rPr>
                <w:rFonts w:ascii="Arial" w:hAnsi="Arial" w:cs="Arial"/>
                <w:sz w:val="22"/>
                <w:lang w:val="en-US"/>
              </w:rPr>
              <w:t>29 (28, 29)</w:t>
            </w:r>
          </w:p>
        </w:tc>
      </w:tr>
      <w:tr w:rsidR="009551AE" w:rsidRPr="00AE26B6" w:rsidTr="00225AAB">
        <w:trPr>
          <w:trHeight w:val="66"/>
        </w:trPr>
        <w:tc>
          <w:tcPr>
            <w:tcW w:w="3966" w:type="dxa"/>
          </w:tcPr>
          <w:p w:rsidR="009551AE" w:rsidRPr="00AE26B6" w:rsidRDefault="009551AE" w:rsidP="007B39C4">
            <w:pPr>
              <w:spacing w:line="480" w:lineRule="auto"/>
              <w:rPr>
                <w:rFonts w:ascii="Arial" w:hAnsi="Arial" w:cs="Arial"/>
                <w:lang w:val="en-US"/>
              </w:rPr>
            </w:pPr>
            <w:r w:rsidRPr="00AE26B6">
              <w:rPr>
                <w:rFonts w:ascii="Arial" w:hAnsi="Arial" w:cs="Arial"/>
                <w:sz w:val="22"/>
                <w:lang w:val="en-US"/>
              </w:rPr>
              <w:t>Current prescription drugs</w:t>
            </w:r>
            <w:r w:rsidRPr="00AE26B6">
              <w:rPr>
                <w:rFonts w:ascii="Arial" w:hAnsi="Arial" w:cs="Arial"/>
                <w:sz w:val="22"/>
                <w:vertAlign w:val="superscript"/>
                <w:lang w:val="en-US"/>
              </w:rPr>
              <w:t>3</w:t>
            </w:r>
          </w:p>
        </w:tc>
        <w:tc>
          <w:tcPr>
            <w:tcW w:w="2504" w:type="dxa"/>
          </w:tcPr>
          <w:p w:rsidR="009551AE" w:rsidRPr="00AE26B6" w:rsidRDefault="009551AE" w:rsidP="007B39C4">
            <w:pPr>
              <w:tabs>
                <w:tab w:val="decimal" w:pos="721"/>
              </w:tabs>
              <w:spacing w:line="480" w:lineRule="auto"/>
              <w:rPr>
                <w:rFonts w:ascii="Arial" w:hAnsi="Arial" w:cs="Arial"/>
                <w:lang w:val="en-US"/>
              </w:rPr>
            </w:pPr>
          </w:p>
        </w:tc>
        <w:tc>
          <w:tcPr>
            <w:tcW w:w="2516" w:type="dxa"/>
          </w:tcPr>
          <w:p w:rsidR="009551AE" w:rsidRPr="00AE26B6" w:rsidRDefault="009551AE" w:rsidP="007B39C4">
            <w:pPr>
              <w:tabs>
                <w:tab w:val="decimal" w:pos="733"/>
              </w:tabs>
              <w:spacing w:line="480" w:lineRule="auto"/>
              <w:rPr>
                <w:rFonts w:ascii="Arial" w:hAnsi="Arial" w:cs="Arial"/>
                <w:lang w:val="en-US"/>
              </w:rPr>
            </w:pPr>
          </w:p>
        </w:tc>
      </w:tr>
      <w:tr w:rsidR="00225AAB" w:rsidRPr="00AE26B6" w:rsidTr="00225AAB">
        <w:trPr>
          <w:trHeight w:val="323"/>
        </w:trPr>
        <w:tc>
          <w:tcPr>
            <w:tcW w:w="3966" w:type="dxa"/>
          </w:tcPr>
          <w:p w:rsidR="00225AAB" w:rsidRPr="00AE26B6" w:rsidRDefault="00225AAB" w:rsidP="007B39C4">
            <w:pPr>
              <w:spacing w:line="480" w:lineRule="auto"/>
              <w:rPr>
                <w:rFonts w:ascii="Arial" w:hAnsi="Arial" w:cs="Arial"/>
                <w:lang w:val="en-US"/>
              </w:rPr>
            </w:pPr>
            <w:proofErr w:type="spellStart"/>
            <w:r w:rsidRPr="00AE26B6">
              <w:rPr>
                <w:rFonts w:ascii="Arial" w:hAnsi="Arial" w:cs="Arial"/>
                <w:sz w:val="22"/>
                <w:lang w:val="en-US"/>
              </w:rPr>
              <w:t>Statins</w:t>
            </w:r>
            <w:proofErr w:type="spellEnd"/>
            <w:r w:rsidRPr="00AE26B6">
              <w:rPr>
                <w:rFonts w:ascii="Arial" w:hAnsi="Arial" w:cs="Arial"/>
                <w:sz w:val="22"/>
                <w:lang w:val="en-US"/>
              </w:rPr>
              <w:t xml:space="preserve"> (%)</w:t>
            </w:r>
          </w:p>
        </w:tc>
        <w:tc>
          <w:tcPr>
            <w:tcW w:w="2504" w:type="dxa"/>
          </w:tcPr>
          <w:p w:rsidR="00225AAB" w:rsidRPr="00AE26B6" w:rsidRDefault="00225AAB" w:rsidP="007B39C4">
            <w:pPr>
              <w:tabs>
                <w:tab w:val="decimal" w:pos="721"/>
              </w:tabs>
              <w:spacing w:line="480" w:lineRule="auto"/>
              <w:rPr>
                <w:rFonts w:ascii="Arial" w:hAnsi="Arial" w:cs="Arial"/>
                <w:lang w:val="en-US"/>
              </w:rPr>
            </w:pPr>
            <w:r w:rsidRPr="00AE26B6">
              <w:rPr>
                <w:rFonts w:ascii="Arial" w:hAnsi="Arial" w:cs="Arial"/>
                <w:sz w:val="22"/>
                <w:lang w:val="en-US"/>
              </w:rPr>
              <w:t>32 (38.1)</w:t>
            </w:r>
          </w:p>
        </w:tc>
        <w:tc>
          <w:tcPr>
            <w:tcW w:w="2516" w:type="dxa"/>
          </w:tcPr>
          <w:p w:rsidR="00225AAB" w:rsidRPr="00AE26B6" w:rsidRDefault="00225AAB" w:rsidP="007B39C4">
            <w:pPr>
              <w:tabs>
                <w:tab w:val="decimal" w:pos="733"/>
              </w:tabs>
              <w:spacing w:line="480" w:lineRule="auto"/>
              <w:rPr>
                <w:rFonts w:ascii="Arial" w:hAnsi="Arial" w:cs="Arial"/>
                <w:lang w:val="en-US"/>
              </w:rPr>
            </w:pPr>
            <w:r w:rsidRPr="00AE26B6">
              <w:rPr>
                <w:rFonts w:ascii="Arial" w:hAnsi="Arial" w:cs="Arial"/>
                <w:sz w:val="22"/>
                <w:lang w:val="en-US"/>
              </w:rPr>
              <w:t>35 (44.9)</w:t>
            </w:r>
          </w:p>
        </w:tc>
      </w:tr>
      <w:tr w:rsidR="00225AAB" w:rsidRPr="00AE26B6" w:rsidTr="00225AAB">
        <w:trPr>
          <w:trHeight w:val="264"/>
        </w:trPr>
        <w:tc>
          <w:tcPr>
            <w:tcW w:w="3966" w:type="dxa"/>
          </w:tcPr>
          <w:p w:rsidR="00225AAB" w:rsidRPr="00AE26B6" w:rsidRDefault="00225AAB" w:rsidP="007B39C4">
            <w:pPr>
              <w:spacing w:line="480" w:lineRule="auto"/>
              <w:rPr>
                <w:rFonts w:ascii="Arial" w:hAnsi="Arial" w:cs="Arial"/>
                <w:sz w:val="22"/>
                <w:lang w:val="en-US"/>
              </w:rPr>
            </w:pPr>
            <w:r w:rsidRPr="00AE26B6">
              <w:rPr>
                <w:rFonts w:ascii="Arial" w:hAnsi="Arial" w:cs="Arial"/>
                <w:sz w:val="22"/>
                <w:lang w:val="en-US"/>
              </w:rPr>
              <w:t>Proton pump inhibitors (%)</w:t>
            </w:r>
          </w:p>
        </w:tc>
        <w:tc>
          <w:tcPr>
            <w:tcW w:w="2504" w:type="dxa"/>
          </w:tcPr>
          <w:p w:rsidR="00225AAB" w:rsidRPr="00AE26B6" w:rsidRDefault="00225AAB" w:rsidP="007B39C4">
            <w:pPr>
              <w:tabs>
                <w:tab w:val="decimal" w:pos="721"/>
              </w:tabs>
              <w:spacing w:line="480" w:lineRule="auto"/>
              <w:rPr>
                <w:rFonts w:ascii="Arial" w:hAnsi="Arial" w:cs="Arial"/>
                <w:sz w:val="22"/>
                <w:lang w:val="en-US"/>
              </w:rPr>
            </w:pPr>
            <w:r w:rsidRPr="00AE26B6">
              <w:rPr>
                <w:rFonts w:ascii="Arial" w:hAnsi="Arial" w:cs="Arial"/>
                <w:sz w:val="22"/>
                <w:lang w:val="en-US"/>
              </w:rPr>
              <w:t>26 (31.0)</w:t>
            </w:r>
          </w:p>
        </w:tc>
        <w:tc>
          <w:tcPr>
            <w:tcW w:w="2516" w:type="dxa"/>
          </w:tcPr>
          <w:p w:rsidR="00225AAB" w:rsidRPr="00AE26B6" w:rsidRDefault="00225AAB" w:rsidP="007B39C4">
            <w:pPr>
              <w:tabs>
                <w:tab w:val="decimal" w:pos="733"/>
              </w:tabs>
              <w:spacing w:line="480" w:lineRule="auto"/>
              <w:rPr>
                <w:rFonts w:ascii="Arial" w:hAnsi="Arial" w:cs="Arial"/>
                <w:sz w:val="22"/>
                <w:lang w:val="en-US"/>
              </w:rPr>
            </w:pPr>
            <w:r w:rsidRPr="00AE26B6">
              <w:rPr>
                <w:rFonts w:ascii="Arial" w:hAnsi="Arial" w:cs="Arial"/>
                <w:sz w:val="22"/>
                <w:lang w:val="en-US"/>
              </w:rPr>
              <w:t>27 (34.6)</w:t>
            </w:r>
          </w:p>
        </w:tc>
      </w:tr>
      <w:tr w:rsidR="00225AAB" w:rsidRPr="00AE26B6" w:rsidTr="00594505">
        <w:trPr>
          <w:trHeight w:val="78"/>
        </w:trPr>
        <w:tc>
          <w:tcPr>
            <w:tcW w:w="3966" w:type="dxa"/>
          </w:tcPr>
          <w:p w:rsidR="00225AAB" w:rsidRDefault="00225AAB" w:rsidP="007B39C4">
            <w:pPr>
              <w:spacing w:line="480" w:lineRule="auto"/>
              <w:rPr>
                <w:rFonts w:ascii="Arial" w:hAnsi="Arial" w:cs="Arial"/>
                <w:sz w:val="22"/>
                <w:lang w:val="en-US"/>
              </w:rPr>
            </w:pPr>
            <w:r w:rsidRPr="00AE26B6">
              <w:rPr>
                <w:rFonts w:ascii="Arial" w:hAnsi="Arial" w:cs="Arial"/>
                <w:sz w:val="22"/>
                <w:lang w:val="en-US"/>
              </w:rPr>
              <w:t>Other relevant (%)</w:t>
            </w:r>
          </w:p>
          <w:p w:rsidR="00225AAB" w:rsidRPr="00AE26B6" w:rsidRDefault="00225AAB" w:rsidP="007B39C4">
            <w:pPr>
              <w:spacing w:line="480" w:lineRule="auto"/>
              <w:rPr>
                <w:rFonts w:ascii="Arial" w:hAnsi="Arial" w:cs="Arial"/>
                <w:sz w:val="22"/>
                <w:lang w:val="en-US"/>
              </w:rPr>
            </w:pPr>
          </w:p>
        </w:tc>
        <w:tc>
          <w:tcPr>
            <w:tcW w:w="2504" w:type="dxa"/>
          </w:tcPr>
          <w:p w:rsidR="00225AAB" w:rsidRPr="00AE26B6" w:rsidRDefault="00225AAB" w:rsidP="007B39C4">
            <w:pPr>
              <w:tabs>
                <w:tab w:val="decimal" w:pos="721"/>
              </w:tabs>
              <w:spacing w:line="480" w:lineRule="auto"/>
              <w:rPr>
                <w:rFonts w:ascii="Arial" w:hAnsi="Arial" w:cs="Arial"/>
                <w:sz w:val="22"/>
                <w:lang w:val="en-US"/>
              </w:rPr>
            </w:pPr>
            <w:r w:rsidRPr="00AE26B6">
              <w:rPr>
                <w:rFonts w:ascii="Arial" w:hAnsi="Arial" w:cs="Arial"/>
                <w:sz w:val="22"/>
                <w:lang w:val="en-US"/>
              </w:rPr>
              <w:t>1 (1.2)</w:t>
            </w:r>
          </w:p>
        </w:tc>
        <w:tc>
          <w:tcPr>
            <w:tcW w:w="2516" w:type="dxa"/>
          </w:tcPr>
          <w:p w:rsidR="00225AAB" w:rsidRPr="00AE26B6" w:rsidRDefault="00225AAB" w:rsidP="007B39C4">
            <w:pPr>
              <w:tabs>
                <w:tab w:val="decimal" w:pos="733"/>
              </w:tabs>
              <w:spacing w:line="480" w:lineRule="auto"/>
              <w:rPr>
                <w:rFonts w:ascii="Arial" w:hAnsi="Arial" w:cs="Arial"/>
                <w:sz w:val="22"/>
                <w:lang w:val="en-US"/>
              </w:rPr>
            </w:pPr>
            <w:r w:rsidRPr="00AE26B6">
              <w:rPr>
                <w:rFonts w:ascii="Arial" w:hAnsi="Arial" w:cs="Arial"/>
                <w:sz w:val="22"/>
                <w:lang w:val="en-US"/>
              </w:rPr>
              <w:t>2 (2.6)</w:t>
            </w:r>
          </w:p>
        </w:tc>
      </w:tr>
      <w:tr w:rsidR="009551AE" w:rsidRPr="00AE26B6" w:rsidTr="00594505">
        <w:trPr>
          <w:trHeight w:val="192"/>
        </w:trPr>
        <w:tc>
          <w:tcPr>
            <w:tcW w:w="3966" w:type="dxa"/>
          </w:tcPr>
          <w:p w:rsidR="009551AE" w:rsidRPr="00AE26B6" w:rsidRDefault="009551AE" w:rsidP="007B39C4">
            <w:pPr>
              <w:spacing w:line="480" w:lineRule="auto"/>
              <w:rPr>
                <w:rFonts w:ascii="Arial" w:hAnsi="Arial" w:cs="Arial"/>
                <w:lang w:val="en-US"/>
              </w:rPr>
            </w:pPr>
            <w:r w:rsidRPr="00AE26B6">
              <w:rPr>
                <w:rFonts w:ascii="Arial" w:hAnsi="Arial" w:cs="Arial"/>
                <w:sz w:val="22"/>
                <w:lang w:val="en-US"/>
              </w:rPr>
              <w:t>Dietary pattern</w:t>
            </w:r>
          </w:p>
        </w:tc>
        <w:tc>
          <w:tcPr>
            <w:tcW w:w="2504" w:type="dxa"/>
          </w:tcPr>
          <w:p w:rsidR="009551AE" w:rsidRPr="00AE26B6" w:rsidRDefault="009551AE" w:rsidP="007B39C4">
            <w:pPr>
              <w:tabs>
                <w:tab w:val="decimal" w:pos="721"/>
              </w:tabs>
              <w:spacing w:line="480" w:lineRule="auto"/>
              <w:rPr>
                <w:rFonts w:ascii="Arial" w:hAnsi="Arial" w:cs="Arial"/>
                <w:lang w:val="en-US"/>
              </w:rPr>
            </w:pPr>
          </w:p>
        </w:tc>
        <w:tc>
          <w:tcPr>
            <w:tcW w:w="2516" w:type="dxa"/>
          </w:tcPr>
          <w:p w:rsidR="009551AE" w:rsidRPr="00AE26B6" w:rsidRDefault="009551AE" w:rsidP="007B39C4">
            <w:pPr>
              <w:tabs>
                <w:tab w:val="decimal" w:pos="733"/>
              </w:tabs>
              <w:spacing w:line="480" w:lineRule="auto"/>
              <w:rPr>
                <w:rFonts w:ascii="Arial" w:hAnsi="Arial" w:cs="Arial"/>
                <w:lang w:val="en-US"/>
              </w:rPr>
            </w:pPr>
          </w:p>
        </w:tc>
      </w:tr>
      <w:tr w:rsidR="00225AAB" w:rsidRPr="00AE26B6" w:rsidTr="00594505">
        <w:trPr>
          <w:trHeight w:val="414"/>
        </w:trPr>
        <w:tc>
          <w:tcPr>
            <w:tcW w:w="3966" w:type="dxa"/>
          </w:tcPr>
          <w:p w:rsidR="00225AAB" w:rsidRPr="00AE26B6" w:rsidRDefault="00225AAB" w:rsidP="007B39C4">
            <w:pPr>
              <w:spacing w:line="480" w:lineRule="auto"/>
              <w:rPr>
                <w:rFonts w:ascii="Arial" w:hAnsi="Arial" w:cs="Arial"/>
                <w:lang w:val="en-US"/>
              </w:rPr>
            </w:pPr>
            <w:r w:rsidRPr="00AE26B6">
              <w:rPr>
                <w:rFonts w:ascii="Arial" w:hAnsi="Arial" w:cs="Arial"/>
                <w:sz w:val="22"/>
                <w:lang w:val="en-US"/>
              </w:rPr>
              <w:t>Meat &gt;1 portion/wk, n (%)</w:t>
            </w:r>
          </w:p>
        </w:tc>
        <w:tc>
          <w:tcPr>
            <w:tcW w:w="2504" w:type="dxa"/>
          </w:tcPr>
          <w:p w:rsidR="00225AAB" w:rsidRPr="00AE26B6" w:rsidRDefault="00225AAB" w:rsidP="007B39C4">
            <w:pPr>
              <w:tabs>
                <w:tab w:val="decimal" w:pos="721"/>
              </w:tabs>
              <w:spacing w:line="480" w:lineRule="auto"/>
              <w:rPr>
                <w:rFonts w:ascii="Arial" w:hAnsi="Arial" w:cs="Arial"/>
                <w:lang w:val="en-US"/>
              </w:rPr>
            </w:pPr>
            <w:r w:rsidRPr="00AE26B6">
              <w:rPr>
                <w:rFonts w:ascii="Arial" w:hAnsi="Arial" w:cs="Arial"/>
                <w:sz w:val="22"/>
                <w:lang w:val="en-US"/>
              </w:rPr>
              <w:t>69 (73.4)</w:t>
            </w:r>
          </w:p>
        </w:tc>
        <w:tc>
          <w:tcPr>
            <w:tcW w:w="2516" w:type="dxa"/>
          </w:tcPr>
          <w:p w:rsidR="00225AAB" w:rsidRPr="00AE26B6" w:rsidRDefault="00225AAB" w:rsidP="007B39C4">
            <w:pPr>
              <w:tabs>
                <w:tab w:val="decimal" w:pos="733"/>
              </w:tabs>
              <w:spacing w:line="480" w:lineRule="auto"/>
              <w:rPr>
                <w:rFonts w:ascii="Arial" w:hAnsi="Arial" w:cs="Arial"/>
                <w:lang w:val="en-US"/>
              </w:rPr>
            </w:pPr>
            <w:r w:rsidRPr="00AE26B6">
              <w:rPr>
                <w:rFonts w:ascii="Arial" w:hAnsi="Arial" w:cs="Arial"/>
                <w:sz w:val="22"/>
                <w:lang w:val="en-US"/>
              </w:rPr>
              <w:t>70 (72.2)</w:t>
            </w:r>
          </w:p>
        </w:tc>
      </w:tr>
      <w:tr w:rsidR="00225AAB" w:rsidRPr="00AE26B6" w:rsidTr="00594505">
        <w:trPr>
          <w:trHeight w:val="403"/>
        </w:trPr>
        <w:tc>
          <w:tcPr>
            <w:tcW w:w="3966" w:type="dxa"/>
          </w:tcPr>
          <w:p w:rsidR="00225AAB" w:rsidRPr="00AE26B6" w:rsidRDefault="00225AAB" w:rsidP="007B39C4">
            <w:pPr>
              <w:spacing w:line="480" w:lineRule="auto"/>
              <w:rPr>
                <w:rFonts w:ascii="Arial" w:hAnsi="Arial" w:cs="Arial"/>
                <w:sz w:val="22"/>
                <w:lang w:val="en-US"/>
              </w:rPr>
            </w:pPr>
            <w:r w:rsidRPr="00AE26B6">
              <w:rPr>
                <w:rFonts w:ascii="Arial" w:hAnsi="Arial" w:cs="Arial"/>
                <w:sz w:val="22"/>
                <w:lang w:val="en-US"/>
              </w:rPr>
              <w:t>Oily fish &gt;1 portion/wk, n (%)</w:t>
            </w:r>
          </w:p>
        </w:tc>
        <w:tc>
          <w:tcPr>
            <w:tcW w:w="2504" w:type="dxa"/>
          </w:tcPr>
          <w:p w:rsidR="00225AAB" w:rsidRPr="00AE26B6" w:rsidRDefault="00225AAB" w:rsidP="007B39C4">
            <w:pPr>
              <w:tabs>
                <w:tab w:val="decimal" w:pos="721"/>
              </w:tabs>
              <w:spacing w:line="480" w:lineRule="auto"/>
              <w:rPr>
                <w:rFonts w:ascii="Arial" w:hAnsi="Arial" w:cs="Arial"/>
                <w:sz w:val="22"/>
                <w:lang w:val="en-US"/>
              </w:rPr>
            </w:pPr>
            <w:r w:rsidRPr="00AE26B6">
              <w:rPr>
                <w:rFonts w:ascii="Arial" w:hAnsi="Arial" w:cs="Arial"/>
                <w:sz w:val="22"/>
                <w:lang w:val="en-US"/>
              </w:rPr>
              <w:t>16 (18.0)</w:t>
            </w:r>
          </w:p>
        </w:tc>
        <w:tc>
          <w:tcPr>
            <w:tcW w:w="2516" w:type="dxa"/>
          </w:tcPr>
          <w:p w:rsidR="00225AAB" w:rsidRPr="00AE26B6" w:rsidRDefault="00225AAB" w:rsidP="007B39C4">
            <w:pPr>
              <w:tabs>
                <w:tab w:val="decimal" w:pos="733"/>
              </w:tabs>
              <w:spacing w:line="480" w:lineRule="auto"/>
              <w:rPr>
                <w:rFonts w:ascii="Arial" w:hAnsi="Arial" w:cs="Arial"/>
                <w:sz w:val="22"/>
                <w:lang w:val="en-US"/>
              </w:rPr>
            </w:pPr>
            <w:r w:rsidRPr="00AE26B6">
              <w:rPr>
                <w:rFonts w:ascii="Arial" w:hAnsi="Arial" w:cs="Arial"/>
                <w:sz w:val="22"/>
                <w:lang w:val="en-US"/>
              </w:rPr>
              <w:t>22 (23.4)</w:t>
            </w:r>
          </w:p>
        </w:tc>
      </w:tr>
      <w:tr w:rsidR="00225AAB" w:rsidRPr="00AE26B6" w:rsidTr="00594505">
        <w:trPr>
          <w:trHeight w:val="345"/>
        </w:trPr>
        <w:tc>
          <w:tcPr>
            <w:tcW w:w="3966" w:type="dxa"/>
          </w:tcPr>
          <w:p w:rsidR="00225AAB" w:rsidRPr="00AE26B6" w:rsidRDefault="00225AAB" w:rsidP="007B39C4">
            <w:pPr>
              <w:spacing w:line="480" w:lineRule="auto"/>
              <w:rPr>
                <w:rFonts w:ascii="Arial" w:hAnsi="Arial" w:cs="Arial"/>
                <w:sz w:val="22"/>
                <w:lang w:val="en-US"/>
              </w:rPr>
            </w:pPr>
            <w:r w:rsidRPr="00AE26B6">
              <w:rPr>
                <w:rFonts w:ascii="Arial" w:hAnsi="Arial" w:cs="Arial"/>
                <w:sz w:val="22"/>
                <w:lang w:val="en-US"/>
              </w:rPr>
              <w:t>White fish &gt;1 portion/wk, n(%)</w:t>
            </w:r>
          </w:p>
        </w:tc>
        <w:tc>
          <w:tcPr>
            <w:tcW w:w="2504" w:type="dxa"/>
          </w:tcPr>
          <w:p w:rsidR="00225AAB" w:rsidRPr="00AE26B6" w:rsidRDefault="00225AAB" w:rsidP="007B39C4">
            <w:pPr>
              <w:tabs>
                <w:tab w:val="decimal" w:pos="721"/>
              </w:tabs>
              <w:spacing w:line="480" w:lineRule="auto"/>
              <w:rPr>
                <w:rFonts w:ascii="Arial" w:hAnsi="Arial" w:cs="Arial"/>
                <w:sz w:val="22"/>
                <w:lang w:val="en-US"/>
              </w:rPr>
            </w:pPr>
            <w:r w:rsidRPr="00AE26B6">
              <w:rPr>
                <w:rFonts w:ascii="Arial" w:hAnsi="Arial" w:cs="Arial"/>
                <w:sz w:val="22"/>
                <w:lang w:val="en-US"/>
              </w:rPr>
              <w:t>21 (21.9)</w:t>
            </w:r>
          </w:p>
        </w:tc>
        <w:tc>
          <w:tcPr>
            <w:tcW w:w="2516" w:type="dxa"/>
          </w:tcPr>
          <w:p w:rsidR="00225AAB" w:rsidRPr="00AE26B6" w:rsidRDefault="00225AAB" w:rsidP="007B39C4">
            <w:pPr>
              <w:tabs>
                <w:tab w:val="decimal" w:pos="733"/>
              </w:tabs>
              <w:spacing w:line="480" w:lineRule="auto"/>
              <w:rPr>
                <w:rFonts w:ascii="Arial" w:hAnsi="Arial" w:cs="Arial"/>
                <w:sz w:val="22"/>
                <w:lang w:val="en-US"/>
              </w:rPr>
            </w:pPr>
            <w:r w:rsidRPr="00AE26B6">
              <w:rPr>
                <w:rFonts w:ascii="Arial" w:hAnsi="Arial" w:cs="Arial"/>
                <w:sz w:val="22"/>
                <w:lang w:val="en-US"/>
              </w:rPr>
              <w:t>18 (18.8)</w:t>
            </w:r>
          </w:p>
        </w:tc>
      </w:tr>
      <w:tr w:rsidR="00225AAB" w:rsidRPr="00AE26B6" w:rsidTr="00594505">
        <w:trPr>
          <w:trHeight w:val="403"/>
        </w:trPr>
        <w:tc>
          <w:tcPr>
            <w:tcW w:w="3966" w:type="dxa"/>
          </w:tcPr>
          <w:p w:rsidR="00225AAB" w:rsidRPr="00AE26B6" w:rsidRDefault="00225AAB" w:rsidP="007B39C4">
            <w:pPr>
              <w:spacing w:line="480" w:lineRule="auto"/>
              <w:rPr>
                <w:rFonts w:ascii="Arial" w:hAnsi="Arial" w:cs="Arial"/>
                <w:sz w:val="22"/>
                <w:lang w:val="en-US"/>
              </w:rPr>
            </w:pPr>
            <w:r w:rsidRPr="00AE26B6">
              <w:rPr>
                <w:rFonts w:ascii="Arial" w:hAnsi="Arial" w:cs="Arial"/>
                <w:sz w:val="22"/>
                <w:lang w:val="en-US"/>
              </w:rPr>
              <w:t>Eggs &gt;1 portion/wk, n (%)</w:t>
            </w:r>
          </w:p>
        </w:tc>
        <w:tc>
          <w:tcPr>
            <w:tcW w:w="2504" w:type="dxa"/>
          </w:tcPr>
          <w:p w:rsidR="00225AAB" w:rsidRPr="00AE26B6" w:rsidRDefault="00225AAB" w:rsidP="007B39C4">
            <w:pPr>
              <w:tabs>
                <w:tab w:val="decimal" w:pos="721"/>
              </w:tabs>
              <w:spacing w:line="480" w:lineRule="auto"/>
              <w:rPr>
                <w:rFonts w:ascii="Arial" w:hAnsi="Arial" w:cs="Arial"/>
                <w:sz w:val="22"/>
                <w:lang w:val="en-US"/>
              </w:rPr>
            </w:pPr>
            <w:r w:rsidRPr="00AE26B6">
              <w:rPr>
                <w:rFonts w:ascii="Arial" w:hAnsi="Arial" w:cs="Arial"/>
                <w:sz w:val="22"/>
                <w:lang w:val="en-US"/>
              </w:rPr>
              <w:t>47 (48.5)</w:t>
            </w:r>
          </w:p>
        </w:tc>
        <w:tc>
          <w:tcPr>
            <w:tcW w:w="2516" w:type="dxa"/>
          </w:tcPr>
          <w:p w:rsidR="00225AAB" w:rsidRPr="00AE26B6" w:rsidRDefault="00225AAB" w:rsidP="007B39C4">
            <w:pPr>
              <w:tabs>
                <w:tab w:val="decimal" w:pos="733"/>
              </w:tabs>
              <w:spacing w:line="480" w:lineRule="auto"/>
              <w:rPr>
                <w:rFonts w:ascii="Arial" w:hAnsi="Arial" w:cs="Arial"/>
                <w:sz w:val="22"/>
                <w:lang w:val="en-US"/>
              </w:rPr>
            </w:pPr>
            <w:r w:rsidRPr="00AE26B6">
              <w:rPr>
                <w:rFonts w:ascii="Arial" w:hAnsi="Arial" w:cs="Arial"/>
                <w:sz w:val="22"/>
                <w:lang w:val="en-US"/>
              </w:rPr>
              <w:t>38 (39.2)</w:t>
            </w:r>
          </w:p>
        </w:tc>
      </w:tr>
      <w:tr w:rsidR="00225AAB" w:rsidRPr="00AE26B6" w:rsidTr="00594505">
        <w:trPr>
          <w:trHeight w:val="313"/>
        </w:trPr>
        <w:tc>
          <w:tcPr>
            <w:tcW w:w="3966" w:type="dxa"/>
          </w:tcPr>
          <w:p w:rsidR="00225AAB" w:rsidRDefault="00225AAB" w:rsidP="007B39C4">
            <w:pPr>
              <w:spacing w:line="480" w:lineRule="auto"/>
              <w:rPr>
                <w:rFonts w:ascii="Arial" w:hAnsi="Arial" w:cs="Arial"/>
                <w:sz w:val="22"/>
                <w:lang w:val="en-US"/>
              </w:rPr>
            </w:pPr>
            <w:r w:rsidRPr="00AE26B6">
              <w:rPr>
                <w:rFonts w:ascii="Arial" w:hAnsi="Arial" w:cs="Arial"/>
                <w:sz w:val="22"/>
                <w:lang w:val="en-US"/>
              </w:rPr>
              <w:t>Alcohol daily, n (%)</w:t>
            </w:r>
          </w:p>
          <w:p w:rsidR="00594505" w:rsidRPr="00AE26B6" w:rsidRDefault="00594505" w:rsidP="007B39C4">
            <w:pPr>
              <w:spacing w:line="480" w:lineRule="auto"/>
              <w:rPr>
                <w:rFonts w:ascii="Arial" w:hAnsi="Arial" w:cs="Arial"/>
                <w:sz w:val="22"/>
                <w:lang w:val="en-US"/>
              </w:rPr>
            </w:pPr>
          </w:p>
        </w:tc>
        <w:tc>
          <w:tcPr>
            <w:tcW w:w="2504" w:type="dxa"/>
          </w:tcPr>
          <w:p w:rsidR="00225AAB" w:rsidRPr="00AE26B6" w:rsidRDefault="00225AAB" w:rsidP="007B39C4">
            <w:pPr>
              <w:tabs>
                <w:tab w:val="decimal" w:pos="721"/>
              </w:tabs>
              <w:spacing w:line="480" w:lineRule="auto"/>
              <w:rPr>
                <w:rFonts w:ascii="Arial" w:hAnsi="Arial" w:cs="Arial"/>
                <w:sz w:val="22"/>
                <w:lang w:val="en-US"/>
              </w:rPr>
            </w:pPr>
            <w:r w:rsidRPr="00AE26B6">
              <w:rPr>
                <w:rFonts w:ascii="Arial" w:hAnsi="Arial" w:cs="Arial"/>
                <w:sz w:val="22"/>
                <w:lang w:val="en-US"/>
              </w:rPr>
              <w:t>33 (34.4)</w:t>
            </w:r>
          </w:p>
        </w:tc>
        <w:tc>
          <w:tcPr>
            <w:tcW w:w="2516" w:type="dxa"/>
          </w:tcPr>
          <w:p w:rsidR="00225AAB" w:rsidRPr="00AE26B6" w:rsidRDefault="00225AAB" w:rsidP="007B39C4">
            <w:pPr>
              <w:tabs>
                <w:tab w:val="decimal" w:pos="733"/>
              </w:tabs>
              <w:spacing w:line="480" w:lineRule="auto"/>
              <w:rPr>
                <w:rFonts w:ascii="Arial" w:hAnsi="Arial" w:cs="Arial"/>
                <w:sz w:val="22"/>
                <w:lang w:val="en-US"/>
              </w:rPr>
            </w:pPr>
            <w:r w:rsidRPr="00AE26B6">
              <w:rPr>
                <w:rFonts w:ascii="Arial" w:hAnsi="Arial" w:cs="Arial"/>
                <w:sz w:val="22"/>
                <w:lang w:val="en-US"/>
              </w:rPr>
              <w:t>35 (35.4)</w:t>
            </w:r>
          </w:p>
        </w:tc>
      </w:tr>
      <w:tr w:rsidR="009551AE" w:rsidRPr="00AE26B6" w:rsidTr="00594505">
        <w:trPr>
          <w:trHeight w:val="299"/>
        </w:trPr>
        <w:tc>
          <w:tcPr>
            <w:tcW w:w="3966" w:type="dxa"/>
          </w:tcPr>
          <w:p w:rsidR="009551AE" w:rsidRPr="00AE26B6" w:rsidRDefault="009551AE" w:rsidP="00594505">
            <w:pPr>
              <w:spacing w:line="480" w:lineRule="auto"/>
              <w:rPr>
                <w:rFonts w:ascii="Arial" w:hAnsi="Arial" w:cs="Arial"/>
                <w:vertAlign w:val="superscript"/>
                <w:lang w:val="en-US"/>
              </w:rPr>
            </w:pPr>
            <w:r w:rsidRPr="00AE26B6">
              <w:rPr>
                <w:rFonts w:ascii="Arial" w:hAnsi="Arial" w:cs="Arial"/>
                <w:sz w:val="22"/>
                <w:lang w:val="en-US"/>
              </w:rPr>
              <w:t>Blood biochemical measures</w:t>
            </w:r>
          </w:p>
        </w:tc>
        <w:tc>
          <w:tcPr>
            <w:tcW w:w="2504" w:type="dxa"/>
          </w:tcPr>
          <w:p w:rsidR="009551AE" w:rsidRPr="00AE26B6" w:rsidRDefault="009551AE" w:rsidP="007B39C4">
            <w:pPr>
              <w:tabs>
                <w:tab w:val="decimal" w:pos="721"/>
              </w:tabs>
              <w:spacing w:line="480" w:lineRule="auto"/>
              <w:rPr>
                <w:rFonts w:ascii="Arial" w:hAnsi="Arial" w:cs="Arial"/>
                <w:lang w:val="en-US"/>
              </w:rPr>
            </w:pPr>
          </w:p>
        </w:tc>
        <w:tc>
          <w:tcPr>
            <w:tcW w:w="2516" w:type="dxa"/>
          </w:tcPr>
          <w:p w:rsidR="009551AE" w:rsidRPr="00AE26B6" w:rsidRDefault="009551AE" w:rsidP="007B39C4">
            <w:pPr>
              <w:tabs>
                <w:tab w:val="decimal" w:pos="733"/>
              </w:tabs>
              <w:spacing w:line="480" w:lineRule="auto"/>
              <w:rPr>
                <w:rFonts w:ascii="Arial" w:hAnsi="Arial" w:cs="Arial"/>
                <w:lang w:val="en-US"/>
              </w:rPr>
            </w:pPr>
          </w:p>
        </w:tc>
      </w:tr>
      <w:tr w:rsidR="00594505" w:rsidRPr="00AE26B6" w:rsidTr="00594505">
        <w:trPr>
          <w:trHeight w:val="297"/>
        </w:trPr>
        <w:tc>
          <w:tcPr>
            <w:tcW w:w="3966" w:type="dxa"/>
          </w:tcPr>
          <w:p w:rsidR="00594505" w:rsidRPr="00AE26B6" w:rsidRDefault="00594505" w:rsidP="00594505">
            <w:pPr>
              <w:spacing w:line="480" w:lineRule="auto"/>
              <w:rPr>
                <w:rFonts w:ascii="Arial" w:hAnsi="Arial" w:cs="Arial"/>
                <w:sz w:val="22"/>
                <w:lang w:val="en-US"/>
              </w:rPr>
            </w:pPr>
            <w:r w:rsidRPr="00AE26B6">
              <w:rPr>
                <w:rFonts w:ascii="Arial" w:hAnsi="Arial" w:cs="Arial"/>
                <w:sz w:val="22"/>
                <w:lang w:val="en-US"/>
              </w:rPr>
              <w:t>Number of participants</w:t>
            </w:r>
          </w:p>
        </w:tc>
        <w:tc>
          <w:tcPr>
            <w:tcW w:w="2504" w:type="dxa"/>
          </w:tcPr>
          <w:p w:rsidR="00594505" w:rsidRPr="00AE26B6" w:rsidRDefault="00594505" w:rsidP="007B39C4">
            <w:pPr>
              <w:tabs>
                <w:tab w:val="decimal" w:pos="721"/>
              </w:tabs>
              <w:spacing w:line="480" w:lineRule="auto"/>
              <w:rPr>
                <w:rFonts w:ascii="Arial" w:hAnsi="Arial" w:cs="Arial"/>
                <w:lang w:val="en-US"/>
              </w:rPr>
            </w:pPr>
            <w:r w:rsidRPr="00AE26B6">
              <w:rPr>
                <w:rFonts w:ascii="Arial" w:hAnsi="Arial" w:cs="Arial"/>
                <w:sz w:val="22"/>
                <w:lang w:val="en-US"/>
              </w:rPr>
              <w:t>86</w:t>
            </w:r>
          </w:p>
        </w:tc>
        <w:tc>
          <w:tcPr>
            <w:tcW w:w="2516" w:type="dxa"/>
          </w:tcPr>
          <w:p w:rsidR="00594505" w:rsidRPr="00AE26B6" w:rsidRDefault="00594505" w:rsidP="007B39C4">
            <w:pPr>
              <w:tabs>
                <w:tab w:val="decimal" w:pos="733"/>
              </w:tabs>
              <w:spacing w:line="480" w:lineRule="auto"/>
              <w:rPr>
                <w:rFonts w:ascii="Arial" w:hAnsi="Arial" w:cs="Arial"/>
                <w:lang w:val="en-US"/>
              </w:rPr>
            </w:pPr>
            <w:r w:rsidRPr="00AE26B6">
              <w:rPr>
                <w:rFonts w:ascii="Arial" w:hAnsi="Arial" w:cs="Arial"/>
                <w:sz w:val="22"/>
                <w:lang w:val="en-US"/>
              </w:rPr>
              <w:t>84</w:t>
            </w:r>
          </w:p>
        </w:tc>
      </w:tr>
      <w:tr w:rsidR="00225AAB" w:rsidRPr="00AE26B6" w:rsidTr="00594505">
        <w:trPr>
          <w:trHeight w:val="368"/>
        </w:trPr>
        <w:tc>
          <w:tcPr>
            <w:tcW w:w="3966" w:type="dxa"/>
          </w:tcPr>
          <w:p w:rsidR="00225AAB" w:rsidRPr="00AE26B6" w:rsidRDefault="00225AAB" w:rsidP="007B39C4">
            <w:pPr>
              <w:spacing w:line="480" w:lineRule="auto"/>
              <w:rPr>
                <w:rFonts w:ascii="Arial" w:hAnsi="Arial" w:cs="Arial"/>
                <w:sz w:val="22"/>
                <w:lang w:val="en-US"/>
              </w:rPr>
            </w:pPr>
            <w:r w:rsidRPr="00AE26B6">
              <w:rPr>
                <w:rFonts w:ascii="Arial" w:hAnsi="Arial" w:cs="Arial"/>
                <w:sz w:val="22"/>
                <w:lang w:val="en-US"/>
              </w:rPr>
              <w:t>Vitamin B12 (</w:t>
            </w:r>
            <w:proofErr w:type="spellStart"/>
            <w:r w:rsidRPr="00AE26B6">
              <w:rPr>
                <w:rFonts w:ascii="Arial" w:hAnsi="Arial" w:cs="Arial"/>
                <w:sz w:val="22"/>
                <w:lang w:val="en-US"/>
              </w:rPr>
              <w:t>pmol</w:t>
            </w:r>
            <w:proofErr w:type="spellEnd"/>
            <w:r w:rsidRPr="00AE26B6">
              <w:rPr>
                <w:rFonts w:ascii="Arial" w:hAnsi="Arial" w:cs="Arial"/>
                <w:sz w:val="22"/>
                <w:lang w:val="en-US"/>
              </w:rPr>
              <w:t>/L)</w:t>
            </w:r>
            <w:r w:rsidRPr="00AE26B6">
              <w:rPr>
                <w:rFonts w:ascii="Arial" w:hAnsi="Arial" w:cs="Arial"/>
                <w:sz w:val="22"/>
                <w:vertAlign w:val="superscript"/>
                <w:lang w:val="en-US"/>
              </w:rPr>
              <w:t>2</w:t>
            </w:r>
          </w:p>
        </w:tc>
        <w:tc>
          <w:tcPr>
            <w:tcW w:w="2504" w:type="dxa"/>
          </w:tcPr>
          <w:p w:rsidR="00225AAB" w:rsidRPr="00AE26B6" w:rsidRDefault="00225AAB" w:rsidP="007B39C4">
            <w:pPr>
              <w:tabs>
                <w:tab w:val="decimal" w:pos="721"/>
              </w:tabs>
              <w:spacing w:line="480" w:lineRule="auto"/>
              <w:rPr>
                <w:rFonts w:ascii="Arial" w:hAnsi="Arial" w:cs="Arial"/>
                <w:lang w:val="en-US"/>
              </w:rPr>
            </w:pPr>
            <w:r w:rsidRPr="00AE26B6">
              <w:rPr>
                <w:rFonts w:ascii="Arial" w:hAnsi="Arial" w:cs="Arial"/>
                <w:sz w:val="22"/>
                <w:lang w:val="en-US"/>
              </w:rPr>
              <w:t>222.9 [197.4, 268.9]</w:t>
            </w:r>
          </w:p>
        </w:tc>
        <w:tc>
          <w:tcPr>
            <w:tcW w:w="2516" w:type="dxa"/>
          </w:tcPr>
          <w:p w:rsidR="00225AAB" w:rsidRPr="00AE26B6" w:rsidRDefault="00225AAB" w:rsidP="007B39C4">
            <w:pPr>
              <w:tabs>
                <w:tab w:val="decimal" w:pos="733"/>
              </w:tabs>
              <w:spacing w:line="480" w:lineRule="auto"/>
              <w:rPr>
                <w:rFonts w:ascii="Arial" w:hAnsi="Arial" w:cs="Arial"/>
                <w:lang w:val="en-US"/>
              </w:rPr>
            </w:pPr>
            <w:r w:rsidRPr="00AE26B6">
              <w:rPr>
                <w:rFonts w:ascii="Arial" w:hAnsi="Arial" w:cs="Arial"/>
                <w:sz w:val="22"/>
                <w:lang w:val="en-US"/>
              </w:rPr>
              <w:t>228.0 [194.7, 271.0]</w:t>
            </w:r>
          </w:p>
        </w:tc>
      </w:tr>
      <w:tr w:rsidR="00225AAB" w:rsidRPr="00AE26B6" w:rsidTr="00594505">
        <w:trPr>
          <w:trHeight w:val="56"/>
        </w:trPr>
        <w:tc>
          <w:tcPr>
            <w:tcW w:w="3966" w:type="dxa"/>
          </w:tcPr>
          <w:p w:rsidR="00225AAB" w:rsidRPr="00AE26B6" w:rsidRDefault="00225AAB" w:rsidP="007B39C4">
            <w:pPr>
              <w:spacing w:line="480" w:lineRule="auto"/>
              <w:rPr>
                <w:rFonts w:ascii="Arial" w:hAnsi="Arial" w:cs="Arial"/>
                <w:sz w:val="22"/>
                <w:lang w:val="en-US"/>
              </w:rPr>
            </w:pPr>
            <w:proofErr w:type="spellStart"/>
            <w:r w:rsidRPr="00AE26B6">
              <w:rPr>
                <w:rFonts w:ascii="Arial" w:hAnsi="Arial" w:cs="Arial"/>
                <w:sz w:val="22"/>
                <w:lang w:val="en-US"/>
              </w:rPr>
              <w:t>Holotranscobalamin</w:t>
            </w:r>
            <w:proofErr w:type="spellEnd"/>
            <w:r w:rsidRPr="00AE26B6">
              <w:rPr>
                <w:rFonts w:ascii="Arial" w:hAnsi="Arial" w:cs="Arial"/>
                <w:sz w:val="22"/>
                <w:lang w:val="en-US"/>
              </w:rPr>
              <w:t xml:space="preserve"> (</w:t>
            </w:r>
            <w:proofErr w:type="spellStart"/>
            <w:r w:rsidRPr="00AE26B6">
              <w:rPr>
                <w:rFonts w:ascii="Arial" w:hAnsi="Arial" w:cs="Arial"/>
                <w:sz w:val="22"/>
                <w:lang w:val="en-US"/>
              </w:rPr>
              <w:t>pmol</w:t>
            </w:r>
            <w:proofErr w:type="spellEnd"/>
            <w:r w:rsidRPr="00AE26B6">
              <w:rPr>
                <w:rFonts w:ascii="Arial" w:hAnsi="Arial" w:cs="Arial"/>
                <w:sz w:val="22"/>
                <w:lang w:val="en-US"/>
              </w:rPr>
              <w:t>/L)</w:t>
            </w:r>
            <w:r w:rsidRPr="00AE26B6">
              <w:rPr>
                <w:rFonts w:ascii="Arial" w:hAnsi="Arial" w:cs="Arial"/>
                <w:sz w:val="22"/>
                <w:vertAlign w:val="superscript"/>
                <w:lang w:val="en-US"/>
              </w:rPr>
              <w:t>2</w:t>
            </w:r>
          </w:p>
        </w:tc>
        <w:tc>
          <w:tcPr>
            <w:tcW w:w="2504" w:type="dxa"/>
          </w:tcPr>
          <w:p w:rsidR="00225AAB" w:rsidRPr="00AE26B6" w:rsidRDefault="00225AAB" w:rsidP="007B39C4">
            <w:pPr>
              <w:tabs>
                <w:tab w:val="decimal" w:pos="721"/>
              </w:tabs>
              <w:spacing w:line="480" w:lineRule="auto"/>
              <w:rPr>
                <w:rFonts w:ascii="Arial" w:hAnsi="Arial" w:cs="Arial"/>
                <w:sz w:val="22"/>
                <w:lang w:val="en-US"/>
              </w:rPr>
            </w:pPr>
            <w:r w:rsidRPr="00AE26B6">
              <w:rPr>
                <w:rFonts w:ascii="Arial" w:hAnsi="Arial" w:cs="Arial"/>
                <w:sz w:val="22"/>
                <w:lang w:val="en-US"/>
              </w:rPr>
              <w:t>50.4 [38.2, 68.3]</w:t>
            </w:r>
          </w:p>
        </w:tc>
        <w:tc>
          <w:tcPr>
            <w:tcW w:w="2516" w:type="dxa"/>
          </w:tcPr>
          <w:p w:rsidR="00225AAB" w:rsidRPr="00AE26B6" w:rsidRDefault="00225AAB" w:rsidP="007B39C4">
            <w:pPr>
              <w:tabs>
                <w:tab w:val="decimal" w:pos="733"/>
              </w:tabs>
              <w:spacing w:line="480" w:lineRule="auto"/>
              <w:rPr>
                <w:rFonts w:ascii="Arial" w:hAnsi="Arial" w:cs="Arial"/>
                <w:sz w:val="22"/>
                <w:lang w:val="en-US"/>
              </w:rPr>
            </w:pPr>
            <w:r w:rsidRPr="00AE26B6">
              <w:rPr>
                <w:rFonts w:ascii="Arial" w:hAnsi="Arial" w:cs="Arial"/>
                <w:sz w:val="22"/>
                <w:lang w:val="en-US"/>
              </w:rPr>
              <w:t>48.8 [39.8, 62.9]</w:t>
            </w:r>
          </w:p>
        </w:tc>
      </w:tr>
      <w:tr w:rsidR="00225AAB" w:rsidRPr="00AE26B6" w:rsidTr="00594505">
        <w:trPr>
          <w:trHeight w:val="391"/>
        </w:trPr>
        <w:tc>
          <w:tcPr>
            <w:tcW w:w="3966" w:type="dxa"/>
          </w:tcPr>
          <w:p w:rsidR="00225AAB" w:rsidRPr="00AE26B6" w:rsidRDefault="00225AAB" w:rsidP="007B39C4">
            <w:pPr>
              <w:spacing w:line="480" w:lineRule="auto"/>
              <w:rPr>
                <w:rFonts w:ascii="Arial" w:hAnsi="Arial" w:cs="Arial"/>
                <w:sz w:val="22"/>
                <w:lang w:val="en-US"/>
              </w:rPr>
            </w:pPr>
            <w:proofErr w:type="spellStart"/>
            <w:r w:rsidRPr="00AE26B6">
              <w:rPr>
                <w:rFonts w:ascii="Arial" w:hAnsi="Arial" w:cs="Arial"/>
                <w:sz w:val="22"/>
                <w:lang w:val="en-US"/>
              </w:rPr>
              <w:t>Homocysteine</w:t>
            </w:r>
            <w:proofErr w:type="spellEnd"/>
            <w:r w:rsidRPr="00AE26B6">
              <w:rPr>
                <w:rFonts w:ascii="Arial" w:hAnsi="Arial" w:cs="Arial"/>
                <w:sz w:val="22"/>
                <w:lang w:val="en-US"/>
              </w:rPr>
              <w:t xml:space="preserve"> (µmol/L)</w:t>
            </w:r>
            <w:r w:rsidRPr="00AE26B6">
              <w:rPr>
                <w:rFonts w:ascii="Arial" w:hAnsi="Arial" w:cs="Arial"/>
                <w:sz w:val="22"/>
                <w:vertAlign w:val="superscript"/>
                <w:lang w:val="en-US"/>
              </w:rPr>
              <w:t>2</w:t>
            </w:r>
          </w:p>
        </w:tc>
        <w:tc>
          <w:tcPr>
            <w:tcW w:w="2504" w:type="dxa"/>
          </w:tcPr>
          <w:p w:rsidR="00225AAB" w:rsidRPr="00AE26B6" w:rsidRDefault="00225AAB" w:rsidP="007B39C4">
            <w:pPr>
              <w:tabs>
                <w:tab w:val="decimal" w:pos="721"/>
              </w:tabs>
              <w:spacing w:line="480" w:lineRule="auto"/>
              <w:rPr>
                <w:rFonts w:ascii="Arial" w:hAnsi="Arial" w:cs="Arial"/>
                <w:sz w:val="22"/>
                <w:lang w:val="en-US"/>
              </w:rPr>
            </w:pPr>
            <w:r w:rsidRPr="00AE26B6">
              <w:rPr>
                <w:rFonts w:ascii="Arial" w:hAnsi="Arial" w:cs="Arial"/>
                <w:sz w:val="22"/>
                <w:lang w:val="en-US"/>
              </w:rPr>
              <w:t>15.9 [14.0, 18.9]</w:t>
            </w:r>
          </w:p>
        </w:tc>
        <w:tc>
          <w:tcPr>
            <w:tcW w:w="2516" w:type="dxa"/>
          </w:tcPr>
          <w:p w:rsidR="00225AAB" w:rsidRPr="00AE26B6" w:rsidRDefault="00225AAB" w:rsidP="007B39C4">
            <w:pPr>
              <w:tabs>
                <w:tab w:val="decimal" w:pos="733"/>
              </w:tabs>
              <w:spacing w:line="480" w:lineRule="auto"/>
              <w:rPr>
                <w:rFonts w:ascii="Arial" w:hAnsi="Arial" w:cs="Arial"/>
                <w:sz w:val="22"/>
                <w:lang w:val="en-US"/>
              </w:rPr>
            </w:pPr>
            <w:r w:rsidRPr="00AE26B6">
              <w:rPr>
                <w:rFonts w:ascii="Arial" w:hAnsi="Arial" w:cs="Arial"/>
                <w:sz w:val="22"/>
                <w:lang w:val="en-US"/>
              </w:rPr>
              <w:t>16.3 [13.3, 19.9]</w:t>
            </w:r>
          </w:p>
        </w:tc>
      </w:tr>
      <w:tr w:rsidR="00225AAB" w:rsidRPr="00AE26B6" w:rsidTr="00594505">
        <w:trPr>
          <w:trHeight w:val="368"/>
        </w:trPr>
        <w:tc>
          <w:tcPr>
            <w:tcW w:w="3966" w:type="dxa"/>
          </w:tcPr>
          <w:p w:rsidR="00225AAB" w:rsidRPr="00AE26B6" w:rsidRDefault="00225AAB" w:rsidP="007B39C4">
            <w:pPr>
              <w:spacing w:line="480" w:lineRule="auto"/>
              <w:rPr>
                <w:rFonts w:ascii="Arial" w:hAnsi="Arial" w:cs="Arial"/>
                <w:sz w:val="22"/>
                <w:lang w:val="en-US"/>
              </w:rPr>
            </w:pPr>
            <w:proofErr w:type="spellStart"/>
            <w:r w:rsidRPr="00AE26B6">
              <w:rPr>
                <w:rFonts w:ascii="Arial" w:hAnsi="Arial" w:cs="Arial"/>
                <w:sz w:val="22"/>
                <w:lang w:val="en-US"/>
              </w:rPr>
              <w:t>Folate</w:t>
            </w:r>
            <w:proofErr w:type="spellEnd"/>
            <w:r w:rsidRPr="00AE26B6">
              <w:rPr>
                <w:rFonts w:ascii="Arial" w:hAnsi="Arial" w:cs="Arial"/>
                <w:sz w:val="22"/>
                <w:lang w:val="en-US"/>
              </w:rPr>
              <w:t xml:space="preserve"> (</w:t>
            </w:r>
            <w:proofErr w:type="spellStart"/>
            <w:r w:rsidRPr="00AE26B6">
              <w:rPr>
                <w:rFonts w:ascii="Arial" w:hAnsi="Arial" w:cs="Arial"/>
                <w:sz w:val="22"/>
                <w:lang w:val="en-US"/>
              </w:rPr>
              <w:t>nmol</w:t>
            </w:r>
            <w:proofErr w:type="spellEnd"/>
            <w:r w:rsidRPr="00AE26B6">
              <w:rPr>
                <w:rFonts w:ascii="Arial" w:hAnsi="Arial" w:cs="Arial"/>
                <w:sz w:val="22"/>
                <w:lang w:val="en-US"/>
              </w:rPr>
              <w:t>/L)</w:t>
            </w:r>
            <w:r w:rsidRPr="00AE26B6">
              <w:rPr>
                <w:rFonts w:ascii="Arial" w:hAnsi="Arial" w:cs="Arial"/>
                <w:sz w:val="22"/>
                <w:vertAlign w:val="superscript"/>
                <w:lang w:val="en-US"/>
              </w:rPr>
              <w:t>2</w:t>
            </w:r>
          </w:p>
        </w:tc>
        <w:tc>
          <w:tcPr>
            <w:tcW w:w="2504" w:type="dxa"/>
          </w:tcPr>
          <w:p w:rsidR="00225AAB" w:rsidRPr="00AE26B6" w:rsidRDefault="00225AAB" w:rsidP="007B39C4">
            <w:pPr>
              <w:tabs>
                <w:tab w:val="decimal" w:pos="721"/>
              </w:tabs>
              <w:spacing w:line="480" w:lineRule="auto"/>
              <w:rPr>
                <w:rFonts w:ascii="Arial" w:hAnsi="Arial" w:cs="Arial"/>
                <w:sz w:val="22"/>
                <w:lang w:val="en-US"/>
              </w:rPr>
            </w:pPr>
            <w:r w:rsidRPr="00AE26B6">
              <w:rPr>
                <w:rFonts w:ascii="Arial" w:hAnsi="Arial" w:cs="Arial"/>
                <w:sz w:val="22"/>
                <w:lang w:val="en-US"/>
              </w:rPr>
              <w:t>17.7 [10.8, 25.4]</w:t>
            </w:r>
          </w:p>
        </w:tc>
        <w:tc>
          <w:tcPr>
            <w:tcW w:w="2516" w:type="dxa"/>
          </w:tcPr>
          <w:p w:rsidR="00225AAB" w:rsidRPr="00AE26B6" w:rsidRDefault="00225AAB" w:rsidP="007B39C4">
            <w:pPr>
              <w:tabs>
                <w:tab w:val="decimal" w:pos="733"/>
              </w:tabs>
              <w:spacing w:line="480" w:lineRule="auto"/>
              <w:rPr>
                <w:rFonts w:ascii="Arial" w:hAnsi="Arial" w:cs="Arial"/>
                <w:sz w:val="22"/>
                <w:lang w:val="en-US"/>
              </w:rPr>
            </w:pPr>
            <w:r w:rsidRPr="00AE26B6">
              <w:rPr>
                <w:rFonts w:ascii="Arial" w:hAnsi="Arial" w:cs="Arial"/>
                <w:sz w:val="22"/>
                <w:lang w:val="en-US"/>
              </w:rPr>
              <w:t>17.5 [11.8, 25.4]</w:t>
            </w:r>
          </w:p>
        </w:tc>
      </w:tr>
      <w:tr w:rsidR="00225AAB" w:rsidRPr="00AE26B6" w:rsidTr="00594505">
        <w:trPr>
          <w:trHeight w:val="203"/>
        </w:trPr>
        <w:tc>
          <w:tcPr>
            <w:tcW w:w="3966" w:type="dxa"/>
            <w:tcBorders>
              <w:bottom w:val="single" w:sz="18" w:space="0" w:color="auto"/>
            </w:tcBorders>
          </w:tcPr>
          <w:p w:rsidR="00225AAB" w:rsidRPr="00AE26B6" w:rsidRDefault="00225AAB" w:rsidP="007B39C4">
            <w:pPr>
              <w:spacing w:line="480" w:lineRule="auto"/>
              <w:rPr>
                <w:rFonts w:ascii="Arial" w:hAnsi="Arial" w:cs="Arial"/>
                <w:sz w:val="22"/>
                <w:lang w:val="en-US"/>
              </w:rPr>
            </w:pPr>
            <w:r w:rsidRPr="00AE26B6">
              <w:rPr>
                <w:rFonts w:ascii="Arial" w:hAnsi="Arial" w:cs="Arial"/>
                <w:sz w:val="22"/>
                <w:lang w:val="en-US"/>
              </w:rPr>
              <w:t>Hemoglobin (g/L)</w:t>
            </w:r>
            <w:r w:rsidRPr="00AE26B6">
              <w:rPr>
                <w:rFonts w:ascii="Arial" w:hAnsi="Arial" w:cs="Arial"/>
                <w:sz w:val="22"/>
                <w:vertAlign w:val="superscript"/>
                <w:lang w:val="en-US"/>
              </w:rPr>
              <w:t>1</w:t>
            </w:r>
          </w:p>
        </w:tc>
        <w:tc>
          <w:tcPr>
            <w:tcW w:w="2504" w:type="dxa"/>
            <w:tcBorders>
              <w:bottom w:val="single" w:sz="18" w:space="0" w:color="auto"/>
            </w:tcBorders>
          </w:tcPr>
          <w:p w:rsidR="00225AAB" w:rsidRPr="00AE26B6" w:rsidRDefault="00225AAB" w:rsidP="007B39C4">
            <w:pPr>
              <w:tabs>
                <w:tab w:val="decimal" w:pos="721"/>
              </w:tabs>
              <w:spacing w:line="480" w:lineRule="auto"/>
              <w:rPr>
                <w:rFonts w:ascii="Arial" w:hAnsi="Arial" w:cs="Arial"/>
                <w:sz w:val="22"/>
                <w:lang w:val="en-US"/>
              </w:rPr>
            </w:pPr>
            <w:r w:rsidRPr="00AE26B6">
              <w:rPr>
                <w:rFonts w:ascii="Arial" w:hAnsi="Arial" w:cs="Arial"/>
                <w:sz w:val="22"/>
                <w:lang w:val="en-US"/>
              </w:rPr>
              <w:t>139.8 (11.1)</w:t>
            </w:r>
          </w:p>
        </w:tc>
        <w:tc>
          <w:tcPr>
            <w:tcW w:w="2516" w:type="dxa"/>
            <w:tcBorders>
              <w:bottom w:val="single" w:sz="18" w:space="0" w:color="auto"/>
            </w:tcBorders>
          </w:tcPr>
          <w:p w:rsidR="00225AAB" w:rsidRPr="00AE26B6" w:rsidRDefault="00225AAB" w:rsidP="007B39C4">
            <w:pPr>
              <w:tabs>
                <w:tab w:val="decimal" w:pos="733"/>
              </w:tabs>
              <w:spacing w:line="480" w:lineRule="auto"/>
              <w:rPr>
                <w:rFonts w:ascii="Arial" w:hAnsi="Arial" w:cs="Arial"/>
                <w:sz w:val="22"/>
                <w:lang w:val="en-US"/>
              </w:rPr>
            </w:pPr>
            <w:r w:rsidRPr="00AE26B6">
              <w:rPr>
                <w:rFonts w:ascii="Arial" w:hAnsi="Arial" w:cs="Arial"/>
                <w:sz w:val="22"/>
                <w:lang w:val="en-US"/>
              </w:rPr>
              <w:t>138.9 (12.9)</w:t>
            </w:r>
          </w:p>
        </w:tc>
      </w:tr>
    </w:tbl>
    <w:p w:rsidR="009551AE" w:rsidRPr="00AE26B6" w:rsidRDefault="009551AE" w:rsidP="009551AE">
      <w:pPr>
        <w:spacing w:line="480" w:lineRule="auto"/>
        <w:rPr>
          <w:rFonts w:ascii="Arial" w:hAnsi="Arial" w:cs="Arial"/>
          <w:sz w:val="22"/>
          <w:lang w:val="en-US"/>
        </w:rPr>
      </w:pPr>
      <w:r w:rsidRPr="00AE26B6">
        <w:rPr>
          <w:rFonts w:ascii="Arial" w:hAnsi="Arial" w:cs="Arial"/>
          <w:sz w:val="22"/>
          <w:vertAlign w:val="superscript"/>
          <w:lang w:val="en-US"/>
        </w:rPr>
        <w:t>1</w:t>
      </w:r>
      <w:r w:rsidRPr="00AE26B6">
        <w:rPr>
          <w:rFonts w:ascii="Arial" w:hAnsi="Arial" w:cs="Arial"/>
          <w:sz w:val="22"/>
          <w:lang w:val="en-US"/>
        </w:rPr>
        <w:t>Mean (SD)</w:t>
      </w:r>
    </w:p>
    <w:p w:rsidR="009551AE" w:rsidRPr="00AE26B6" w:rsidRDefault="009551AE" w:rsidP="009551AE">
      <w:pPr>
        <w:spacing w:line="480" w:lineRule="auto"/>
        <w:rPr>
          <w:rFonts w:ascii="Arial" w:hAnsi="Arial" w:cs="Arial"/>
          <w:sz w:val="22"/>
          <w:lang w:val="en-US"/>
        </w:rPr>
      </w:pPr>
      <w:r w:rsidRPr="00AE26B6">
        <w:rPr>
          <w:rFonts w:ascii="Arial" w:hAnsi="Arial" w:cs="Arial"/>
          <w:sz w:val="22"/>
          <w:vertAlign w:val="superscript"/>
          <w:lang w:val="en-US"/>
        </w:rPr>
        <w:t>2</w:t>
      </w:r>
      <w:r w:rsidRPr="00AE26B6">
        <w:rPr>
          <w:rFonts w:ascii="Arial" w:hAnsi="Arial" w:cs="Arial"/>
          <w:sz w:val="22"/>
          <w:lang w:val="en-US"/>
        </w:rPr>
        <w:t>Median (inter-quartile range)</w:t>
      </w:r>
    </w:p>
    <w:p w:rsidR="009551AE" w:rsidRPr="00AE26B6" w:rsidRDefault="009551AE" w:rsidP="009551AE">
      <w:pPr>
        <w:spacing w:line="480" w:lineRule="auto"/>
        <w:rPr>
          <w:rFonts w:ascii="Arial" w:hAnsi="Arial" w:cs="Arial"/>
          <w:sz w:val="22"/>
          <w:lang w:val="en-US"/>
        </w:rPr>
      </w:pPr>
      <w:r w:rsidRPr="00AE26B6">
        <w:rPr>
          <w:rFonts w:ascii="Arial" w:hAnsi="Arial" w:cs="Arial"/>
          <w:sz w:val="22"/>
          <w:vertAlign w:val="superscript"/>
          <w:lang w:val="en-US"/>
        </w:rPr>
        <w:t>3</w:t>
      </w:r>
      <w:r w:rsidRPr="00AE26B6">
        <w:rPr>
          <w:rFonts w:ascii="Arial" w:hAnsi="Arial" w:cs="Arial"/>
          <w:sz w:val="22"/>
          <w:lang w:val="en-US"/>
        </w:rPr>
        <w:t>Drug categories: statins (Simvastatin, Atorvastatin, Pravastatin, Rosuvastatin); proton pump inhibitors (Omeprazole, Lansoprazole, Esomeprazole, Rabeprazole, Pantoprazole); other relevant (Amiodarone, Metronidazole)</w:t>
      </w:r>
    </w:p>
    <w:p w:rsidR="009551AE" w:rsidRPr="00AE26B6" w:rsidRDefault="009551AE" w:rsidP="009551AE">
      <w:pPr>
        <w:spacing w:line="480" w:lineRule="auto"/>
        <w:rPr>
          <w:rFonts w:ascii="Arial" w:hAnsi="Arial" w:cs="Arial"/>
          <w:b/>
          <w:lang w:val="en-US"/>
        </w:rPr>
      </w:pPr>
      <w:r w:rsidRPr="00AE26B6">
        <w:rPr>
          <w:rFonts w:ascii="Arial" w:hAnsi="Arial" w:cs="Arial"/>
          <w:lang w:val="en-US"/>
        </w:rPr>
        <w:br w:type="page"/>
      </w:r>
      <w:r w:rsidRPr="00AE26B6">
        <w:rPr>
          <w:rFonts w:ascii="Arial" w:hAnsi="Arial" w:cs="Arial"/>
          <w:b/>
          <w:lang w:val="en-US"/>
        </w:rPr>
        <w:lastRenderedPageBreak/>
        <w:t>Table 2: Neurological function at baseline, by allocated treatment</w:t>
      </w:r>
    </w:p>
    <w:tbl>
      <w:tblPr>
        <w:tblW w:w="9738" w:type="dxa"/>
        <w:tblLook w:val="04A0"/>
      </w:tblPr>
      <w:tblGrid>
        <w:gridCol w:w="6065"/>
        <w:gridCol w:w="1968"/>
        <w:gridCol w:w="1705"/>
      </w:tblGrid>
      <w:tr w:rsidR="009551AE" w:rsidRPr="00AE26B6" w:rsidTr="007B39C4">
        <w:tc>
          <w:tcPr>
            <w:tcW w:w="6065" w:type="dxa"/>
            <w:tcBorders>
              <w:top w:val="single" w:sz="18" w:space="0" w:color="auto"/>
              <w:bottom w:val="single" w:sz="12" w:space="0" w:color="auto"/>
            </w:tcBorders>
            <w:vAlign w:val="bottom"/>
          </w:tcPr>
          <w:p w:rsidR="009551AE" w:rsidRPr="00AE26B6" w:rsidRDefault="009551AE" w:rsidP="007B39C4">
            <w:pPr>
              <w:spacing w:line="480" w:lineRule="auto"/>
              <w:jc w:val="center"/>
              <w:rPr>
                <w:rFonts w:ascii="Arial" w:hAnsi="Arial" w:cs="Arial"/>
                <w:lang w:val="en-US"/>
              </w:rPr>
            </w:pPr>
          </w:p>
        </w:tc>
        <w:tc>
          <w:tcPr>
            <w:tcW w:w="1968" w:type="dxa"/>
            <w:tcBorders>
              <w:top w:val="single" w:sz="18" w:space="0" w:color="auto"/>
              <w:bottom w:val="single" w:sz="12" w:space="0" w:color="auto"/>
            </w:tcBorders>
            <w:vAlign w:val="bottom"/>
          </w:tcPr>
          <w:p w:rsidR="009551AE" w:rsidRPr="00AE26B6" w:rsidRDefault="009551AE" w:rsidP="007B39C4">
            <w:pPr>
              <w:spacing w:line="480" w:lineRule="auto"/>
              <w:jc w:val="center"/>
              <w:rPr>
                <w:rFonts w:ascii="Arial" w:hAnsi="Arial" w:cs="Arial"/>
                <w:lang w:val="en-US"/>
              </w:rPr>
            </w:pPr>
            <w:r w:rsidRPr="00AE26B6">
              <w:rPr>
                <w:rFonts w:ascii="Arial" w:hAnsi="Arial" w:cs="Arial"/>
                <w:sz w:val="22"/>
                <w:lang w:val="en-US"/>
              </w:rPr>
              <w:t>Vitamin B12</w:t>
            </w:r>
          </w:p>
          <w:p w:rsidR="009551AE" w:rsidRPr="00AE26B6" w:rsidRDefault="009551AE" w:rsidP="007B39C4">
            <w:pPr>
              <w:spacing w:line="480" w:lineRule="auto"/>
              <w:jc w:val="center"/>
              <w:rPr>
                <w:rFonts w:ascii="Arial" w:hAnsi="Arial" w:cs="Arial"/>
                <w:lang w:val="en-US"/>
              </w:rPr>
            </w:pPr>
            <w:r w:rsidRPr="00AE26B6">
              <w:rPr>
                <w:rFonts w:ascii="Arial" w:hAnsi="Arial" w:cs="Arial"/>
                <w:sz w:val="22"/>
                <w:lang w:val="en-US"/>
              </w:rPr>
              <w:t>n=99</w:t>
            </w:r>
          </w:p>
        </w:tc>
        <w:tc>
          <w:tcPr>
            <w:tcW w:w="1705" w:type="dxa"/>
            <w:tcBorders>
              <w:top w:val="single" w:sz="18" w:space="0" w:color="auto"/>
              <w:bottom w:val="single" w:sz="12" w:space="0" w:color="auto"/>
            </w:tcBorders>
            <w:vAlign w:val="bottom"/>
          </w:tcPr>
          <w:p w:rsidR="009551AE" w:rsidRPr="00AE26B6" w:rsidRDefault="009551AE" w:rsidP="007B39C4">
            <w:pPr>
              <w:spacing w:line="480" w:lineRule="auto"/>
              <w:jc w:val="center"/>
              <w:rPr>
                <w:rFonts w:ascii="Arial" w:hAnsi="Arial" w:cs="Arial"/>
                <w:lang w:val="en-US"/>
              </w:rPr>
            </w:pPr>
            <w:r w:rsidRPr="00AE26B6">
              <w:rPr>
                <w:rFonts w:ascii="Arial" w:hAnsi="Arial" w:cs="Arial"/>
                <w:sz w:val="22"/>
                <w:lang w:val="en-US"/>
              </w:rPr>
              <w:t>Placebo</w:t>
            </w:r>
          </w:p>
          <w:p w:rsidR="009551AE" w:rsidRPr="00AE26B6" w:rsidRDefault="009551AE" w:rsidP="007B39C4">
            <w:pPr>
              <w:spacing w:line="480" w:lineRule="auto"/>
              <w:jc w:val="center"/>
              <w:rPr>
                <w:rFonts w:ascii="Arial" w:hAnsi="Arial" w:cs="Arial"/>
                <w:vertAlign w:val="superscript"/>
                <w:lang w:val="en-US"/>
              </w:rPr>
            </w:pPr>
            <w:r w:rsidRPr="00AE26B6">
              <w:rPr>
                <w:rFonts w:ascii="Arial" w:hAnsi="Arial" w:cs="Arial"/>
                <w:sz w:val="22"/>
                <w:lang w:val="en-US"/>
              </w:rPr>
              <w:t>n=100</w:t>
            </w:r>
            <w:r w:rsidRPr="00AE26B6">
              <w:rPr>
                <w:rFonts w:ascii="Arial" w:hAnsi="Arial" w:cs="Arial"/>
                <w:sz w:val="22"/>
                <w:vertAlign w:val="superscript"/>
                <w:lang w:val="en-US"/>
              </w:rPr>
              <w:t>1</w:t>
            </w:r>
          </w:p>
        </w:tc>
      </w:tr>
      <w:tr w:rsidR="009551AE" w:rsidRPr="00AE26B6" w:rsidTr="007B39C4">
        <w:trPr>
          <w:trHeight w:val="296"/>
        </w:trPr>
        <w:tc>
          <w:tcPr>
            <w:tcW w:w="6065" w:type="dxa"/>
          </w:tcPr>
          <w:p w:rsidR="009551AE" w:rsidRPr="00AE26B6" w:rsidRDefault="009551AE" w:rsidP="007B39C4">
            <w:pPr>
              <w:spacing w:line="480" w:lineRule="auto"/>
              <w:rPr>
                <w:rFonts w:ascii="Arial" w:hAnsi="Arial" w:cs="Arial"/>
                <w:b/>
                <w:lang w:val="en-US"/>
              </w:rPr>
            </w:pPr>
            <w:r w:rsidRPr="00AE26B6">
              <w:rPr>
                <w:rFonts w:ascii="Arial" w:hAnsi="Arial" w:cs="Arial"/>
                <w:b/>
                <w:sz w:val="22"/>
                <w:lang w:val="en-US"/>
              </w:rPr>
              <w:t>Motor nerve conduction</w:t>
            </w:r>
          </w:p>
        </w:tc>
        <w:tc>
          <w:tcPr>
            <w:tcW w:w="1968" w:type="dxa"/>
          </w:tcPr>
          <w:p w:rsidR="009551AE" w:rsidRPr="00AE26B6" w:rsidRDefault="009551AE" w:rsidP="007B39C4">
            <w:pPr>
              <w:tabs>
                <w:tab w:val="decimal" w:pos="572"/>
              </w:tabs>
              <w:spacing w:line="480" w:lineRule="auto"/>
              <w:rPr>
                <w:rFonts w:ascii="Arial" w:hAnsi="Arial" w:cs="Arial"/>
                <w:lang w:val="en-US"/>
              </w:rPr>
            </w:pPr>
          </w:p>
        </w:tc>
        <w:tc>
          <w:tcPr>
            <w:tcW w:w="1705" w:type="dxa"/>
          </w:tcPr>
          <w:p w:rsidR="009551AE" w:rsidRPr="00AE26B6" w:rsidRDefault="009551AE" w:rsidP="007B39C4">
            <w:pPr>
              <w:tabs>
                <w:tab w:val="decimal" w:pos="446"/>
              </w:tabs>
              <w:spacing w:line="480" w:lineRule="auto"/>
              <w:rPr>
                <w:rFonts w:ascii="Arial" w:hAnsi="Arial" w:cs="Arial"/>
                <w:lang w:val="en-US"/>
              </w:rPr>
            </w:pPr>
          </w:p>
        </w:tc>
      </w:tr>
      <w:tr w:rsidR="009551AE" w:rsidRPr="00AE26B6" w:rsidTr="007B39C4">
        <w:trPr>
          <w:trHeight w:val="80"/>
        </w:trPr>
        <w:tc>
          <w:tcPr>
            <w:tcW w:w="6065" w:type="dxa"/>
          </w:tcPr>
          <w:p w:rsidR="009551AE" w:rsidRPr="00AE26B6" w:rsidRDefault="009551AE" w:rsidP="007B39C4">
            <w:pPr>
              <w:spacing w:line="480" w:lineRule="auto"/>
              <w:rPr>
                <w:rFonts w:ascii="Arial" w:hAnsi="Arial" w:cs="Arial"/>
                <w:lang w:val="en-US"/>
              </w:rPr>
            </w:pPr>
            <w:r w:rsidRPr="00AE26B6">
              <w:rPr>
                <w:rFonts w:ascii="Arial" w:hAnsi="Arial" w:cs="Arial"/>
                <w:sz w:val="22"/>
                <w:lang w:val="en-US"/>
              </w:rPr>
              <w:t>Posterior tibial compound muscle action potential (CMAP) amplitude (mV)</w:t>
            </w:r>
            <w:r w:rsidRPr="00AE26B6">
              <w:rPr>
                <w:rFonts w:ascii="Arial" w:hAnsi="Arial" w:cs="Arial"/>
                <w:sz w:val="22"/>
                <w:vertAlign w:val="superscript"/>
                <w:lang w:val="en-US"/>
              </w:rPr>
              <w:t>2</w:t>
            </w:r>
            <w:r w:rsidRPr="00AE26B6">
              <w:rPr>
                <w:rFonts w:ascii="Arial" w:hAnsi="Arial" w:cs="Arial"/>
                <w:sz w:val="22"/>
                <w:lang w:val="en-US"/>
              </w:rPr>
              <w:t xml:space="preserve"> (</w:t>
            </w:r>
            <w:r w:rsidRPr="00AE26B6">
              <w:rPr>
                <w:rFonts w:ascii="Arial" w:hAnsi="Arial" w:cs="Arial"/>
                <w:b/>
                <w:sz w:val="22"/>
                <w:lang w:val="en-US"/>
              </w:rPr>
              <w:t>Primary outcome</w:t>
            </w:r>
            <w:r w:rsidRPr="00AE26B6">
              <w:rPr>
                <w:rFonts w:ascii="Arial" w:hAnsi="Arial" w:cs="Arial"/>
                <w:sz w:val="22"/>
                <w:lang w:val="en-US"/>
              </w:rPr>
              <w:t>)</w:t>
            </w:r>
          </w:p>
        </w:tc>
        <w:tc>
          <w:tcPr>
            <w:tcW w:w="1968" w:type="dxa"/>
          </w:tcPr>
          <w:p w:rsidR="009551AE" w:rsidRPr="00AE26B6" w:rsidRDefault="009551AE" w:rsidP="007B39C4">
            <w:pPr>
              <w:tabs>
                <w:tab w:val="decimal" w:pos="572"/>
              </w:tabs>
              <w:spacing w:line="480" w:lineRule="auto"/>
              <w:rPr>
                <w:rFonts w:ascii="Arial" w:hAnsi="Arial" w:cs="Arial"/>
                <w:lang w:val="en-US"/>
              </w:rPr>
            </w:pPr>
            <w:r w:rsidRPr="00AE26B6">
              <w:rPr>
                <w:rFonts w:ascii="Arial" w:hAnsi="Arial" w:cs="Arial"/>
                <w:sz w:val="22"/>
                <w:lang w:val="en-US"/>
              </w:rPr>
              <w:t>4.6 [0, 18.0]</w:t>
            </w:r>
          </w:p>
        </w:tc>
        <w:tc>
          <w:tcPr>
            <w:tcW w:w="1705" w:type="dxa"/>
          </w:tcPr>
          <w:p w:rsidR="009551AE" w:rsidRPr="00AE26B6" w:rsidRDefault="009551AE" w:rsidP="007B39C4">
            <w:pPr>
              <w:tabs>
                <w:tab w:val="decimal" w:pos="446"/>
              </w:tabs>
              <w:spacing w:line="480" w:lineRule="auto"/>
              <w:rPr>
                <w:rFonts w:ascii="Arial" w:hAnsi="Arial" w:cs="Arial"/>
                <w:lang w:val="en-US"/>
              </w:rPr>
            </w:pPr>
            <w:r w:rsidRPr="00AE26B6">
              <w:rPr>
                <w:rFonts w:ascii="Arial" w:hAnsi="Arial" w:cs="Arial"/>
                <w:sz w:val="22"/>
                <w:lang w:val="en-US"/>
              </w:rPr>
              <w:t>4.9 [0, 13.6]</w:t>
            </w:r>
          </w:p>
        </w:tc>
      </w:tr>
      <w:tr w:rsidR="009551AE" w:rsidRPr="00AE26B6" w:rsidTr="007B39C4">
        <w:tc>
          <w:tcPr>
            <w:tcW w:w="6065" w:type="dxa"/>
          </w:tcPr>
          <w:p w:rsidR="009551AE" w:rsidRPr="00AE26B6" w:rsidRDefault="009551AE" w:rsidP="007B39C4">
            <w:pPr>
              <w:spacing w:line="480" w:lineRule="auto"/>
              <w:rPr>
                <w:rFonts w:ascii="Arial" w:hAnsi="Arial" w:cs="Arial"/>
                <w:lang w:val="en-US"/>
              </w:rPr>
            </w:pPr>
          </w:p>
          <w:p w:rsidR="009551AE" w:rsidRPr="00AE26B6" w:rsidRDefault="009551AE" w:rsidP="007B39C4">
            <w:pPr>
              <w:spacing w:line="480" w:lineRule="auto"/>
              <w:rPr>
                <w:rFonts w:ascii="Arial" w:hAnsi="Arial" w:cs="Arial"/>
                <w:lang w:val="en-US"/>
              </w:rPr>
            </w:pPr>
            <w:r w:rsidRPr="00AE26B6">
              <w:rPr>
                <w:rFonts w:ascii="Arial" w:hAnsi="Arial" w:cs="Arial"/>
                <w:color w:val="000000"/>
                <w:kern w:val="24"/>
                <w:sz w:val="22"/>
                <w:lang w:val="en-US" w:eastAsia="en-GB"/>
              </w:rPr>
              <w:t>Posterior tibial conduction velocity (m/s)</w:t>
            </w:r>
            <w:r w:rsidRPr="00AE26B6">
              <w:rPr>
                <w:rFonts w:ascii="Arial" w:hAnsi="Arial" w:cs="Arial"/>
                <w:sz w:val="22"/>
                <w:vertAlign w:val="superscript"/>
                <w:lang w:val="en-US"/>
              </w:rPr>
              <w:t>3, 4</w:t>
            </w:r>
          </w:p>
        </w:tc>
        <w:tc>
          <w:tcPr>
            <w:tcW w:w="1968" w:type="dxa"/>
          </w:tcPr>
          <w:p w:rsidR="009551AE" w:rsidRPr="00AE26B6" w:rsidRDefault="009551AE" w:rsidP="007B39C4">
            <w:pPr>
              <w:tabs>
                <w:tab w:val="decimal" w:pos="572"/>
              </w:tabs>
              <w:spacing w:line="480" w:lineRule="auto"/>
              <w:rPr>
                <w:rFonts w:ascii="Arial" w:hAnsi="Arial" w:cs="Arial"/>
                <w:lang w:val="en-US"/>
              </w:rPr>
            </w:pPr>
          </w:p>
          <w:p w:rsidR="009551AE" w:rsidRPr="00AE26B6" w:rsidRDefault="009551AE" w:rsidP="007B39C4">
            <w:pPr>
              <w:tabs>
                <w:tab w:val="decimal" w:pos="572"/>
              </w:tabs>
              <w:spacing w:line="480" w:lineRule="auto"/>
              <w:rPr>
                <w:rFonts w:ascii="Arial" w:hAnsi="Arial" w:cs="Arial"/>
                <w:lang w:val="en-US"/>
              </w:rPr>
            </w:pPr>
            <w:r w:rsidRPr="00AE26B6">
              <w:rPr>
                <w:rFonts w:ascii="Arial" w:hAnsi="Arial" w:cs="Arial"/>
                <w:sz w:val="22"/>
                <w:lang w:val="en-US"/>
              </w:rPr>
              <w:t>39.9 (5.0)</w:t>
            </w:r>
          </w:p>
        </w:tc>
        <w:tc>
          <w:tcPr>
            <w:tcW w:w="1705" w:type="dxa"/>
          </w:tcPr>
          <w:p w:rsidR="009551AE" w:rsidRPr="00AE26B6" w:rsidRDefault="009551AE" w:rsidP="007B39C4">
            <w:pPr>
              <w:tabs>
                <w:tab w:val="decimal" w:pos="446"/>
              </w:tabs>
              <w:spacing w:line="480" w:lineRule="auto"/>
              <w:rPr>
                <w:rFonts w:ascii="Arial" w:hAnsi="Arial" w:cs="Arial"/>
                <w:lang w:val="en-US"/>
              </w:rPr>
            </w:pPr>
          </w:p>
          <w:p w:rsidR="009551AE" w:rsidRPr="00AE26B6" w:rsidRDefault="009551AE" w:rsidP="007B39C4">
            <w:pPr>
              <w:tabs>
                <w:tab w:val="decimal" w:pos="446"/>
              </w:tabs>
              <w:spacing w:line="480" w:lineRule="auto"/>
              <w:rPr>
                <w:rFonts w:ascii="Arial" w:hAnsi="Arial" w:cs="Arial"/>
                <w:lang w:val="en-US"/>
              </w:rPr>
            </w:pPr>
            <w:r w:rsidRPr="00AE26B6">
              <w:rPr>
                <w:rFonts w:ascii="Arial" w:hAnsi="Arial" w:cs="Arial"/>
                <w:sz w:val="22"/>
                <w:lang w:val="en-US"/>
              </w:rPr>
              <w:t>40.1 (5.2)</w:t>
            </w:r>
          </w:p>
        </w:tc>
      </w:tr>
      <w:tr w:rsidR="009551AE" w:rsidRPr="00AE26B6" w:rsidTr="007B39C4">
        <w:tc>
          <w:tcPr>
            <w:tcW w:w="6065" w:type="dxa"/>
          </w:tcPr>
          <w:p w:rsidR="009551AE" w:rsidRPr="00AE26B6" w:rsidRDefault="009551AE" w:rsidP="007B39C4">
            <w:pPr>
              <w:spacing w:line="480" w:lineRule="auto"/>
              <w:rPr>
                <w:rFonts w:ascii="Arial" w:hAnsi="Arial" w:cs="Arial"/>
                <w:lang w:val="en-US"/>
              </w:rPr>
            </w:pPr>
          </w:p>
          <w:p w:rsidR="009551AE" w:rsidRPr="00AE26B6" w:rsidRDefault="009551AE" w:rsidP="007B39C4">
            <w:pPr>
              <w:spacing w:line="480" w:lineRule="auto"/>
              <w:rPr>
                <w:rFonts w:ascii="Arial" w:hAnsi="Arial" w:cs="Arial"/>
                <w:lang w:val="en-US"/>
              </w:rPr>
            </w:pPr>
            <w:r w:rsidRPr="00AE26B6">
              <w:rPr>
                <w:rFonts w:ascii="Arial" w:hAnsi="Arial" w:cs="Arial"/>
                <w:color w:val="000000"/>
                <w:kern w:val="24"/>
                <w:sz w:val="22"/>
                <w:lang w:val="en-US" w:eastAsia="en-GB"/>
              </w:rPr>
              <w:t>Common peroneal CMAP amplitude (mV)</w:t>
            </w:r>
            <w:r w:rsidRPr="00AE26B6">
              <w:rPr>
                <w:rFonts w:ascii="Arial" w:hAnsi="Arial" w:cs="Arial"/>
                <w:sz w:val="22"/>
                <w:vertAlign w:val="superscript"/>
                <w:lang w:val="en-US"/>
              </w:rPr>
              <w:t>2</w:t>
            </w:r>
          </w:p>
        </w:tc>
        <w:tc>
          <w:tcPr>
            <w:tcW w:w="1968" w:type="dxa"/>
          </w:tcPr>
          <w:p w:rsidR="009551AE" w:rsidRPr="00AE26B6" w:rsidRDefault="009551AE" w:rsidP="007B39C4">
            <w:pPr>
              <w:tabs>
                <w:tab w:val="decimal" w:pos="572"/>
              </w:tabs>
              <w:spacing w:line="480" w:lineRule="auto"/>
              <w:rPr>
                <w:rFonts w:ascii="Arial" w:hAnsi="Arial" w:cs="Arial"/>
                <w:lang w:val="en-US"/>
              </w:rPr>
            </w:pPr>
          </w:p>
          <w:p w:rsidR="009551AE" w:rsidRPr="00AE26B6" w:rsidRDefault="009551AE" w:rsidP="007B39C4">
            <w:pPr>
              <w:tabs>
                <w:tab w:val="decimal" w:pos="572"/>
              </w:tabs>
              <w:spacing w:line="480" w:lineRule="auto"/>
              <w:rPr>
                <w:rFonts w:ascii="Arial" w:hAnsi="Arial" w:cs="Arial"/>
                <w:lang w:val="en-US"/>
              </w:rPr>
            </w:pPr>
            <w:r w:rsidRPr="00AE26B6">
              <w:rPr>
                <w:rFonts w:ascii="Arial" w:hAnsi="Arial" w:cs="Arial"/>
                <w:sz w:val="22"/>
                <w:lang w:val="en-US"/>
              </w:rPr>
              <w:t>2.2 [0, 8.8]</w:t>
            </w:r>
          </w:p>
        </w:tc>
        <w:tc>
          <w:tcPr>
            <w:tcW w:w="1705" w:type="dxa"/>
          </w:tcPr>
          <w:p w:rsidR="009551AE" w:rsidRPr="00AE26B6" w:rsidRDefault="009551AE" w:rsidP="007B39C4">
            <w:pPr>
              <w:tabs>
                <w:tab w:val="decimal" w:pos="446"/>
              </w:tabs>
              <w:spacing w:line="480" w:lineRule="auto"/>
              <w:rPr>
                <w:rFonts w:ascii="Arial" w:hAnsi="Arial" w:cs="Arial"/>
                <w:lang w:val="en-US"/>
              </w:rPr>
            </w:pPr>
          </w:p>
          <w:p w:rsidR="009551AE" w:rsidRPr="00AE26B6" w:rsidRDefault="009551AE" w:rsidP="007B39C4">
            <w:pPr>
              <w:tabs>
                <w:tab w:val="decimal" w:pos="446"/>
              </w:tabs>
              <w:spacing w:line="480" w:lineRule="auto"/>
              <w:rPr>
                <w:rFonts w:ascii="Arial" w:hAnsi="Arial" w:cs="Arial"/>
                <w:lang w:val="en-US"/>
              </w:rPr>
            </w:pPr>
            <w:r w:rsidRPr="00AE26B6">
              <w:rPr>
                <w:rFonts w:ascii="Arial" w:hAnsi="Arial" w:cs="Arial"/>
                <w:sz w:val="22"/>
                <w:lang w:val="en-US"/>
              </w:rPr>
              <w:t>2.5 [0, 8.2]</w:t>
            </w:r>
          </w:p>
        </w:tc>
      </w:tr>
      <w:tr w:rsidR="009551AE" w:rsidRPr="00AE26B6" w:rsidTr="007B39C4">
        <w:tc>
          <w:tcPr>
            <w:tcW w:w="6065" w:type="dxa"/>
          </w:tcPr>
          <w:p w:rsidR="009551AE" w:rsidRPr="00AE26B6" w:rsidRDefault="009551AE" w:rsidP="007B39C4">
            <w:pPr>
              <w:spacing w:line="480" w:lineRule="auto"/>
              <w:rPr>
                <w:rFonts w:ascii="Arial" w:hAnsi="Arial" w:cs="Arial"/>
                <w:lang w:val="en-US"/>
              </w:rPr>
            </w:pPr>
          </w:p>
          <w:p w:rsidR="009551AE" w:rsidRPr="00AE26B6" w:rsidRDefault="009551AE" w:rsidP="007B39C4">
            <w:pPr>
              <w:spacing w:line="480" w:lineRule="auto"/>
              <w:rPr>
                <w:rFonts w:ascii="Arial" w:hAnsi="Arial" w:cs="Arial"/>
                <w:lang w:val="en-US"/>
              </w:rPr>
            </w:pPr>
            <w:r w:rsidRPr="00AE26B6">
              <w:rPr>
                <w:rFonts w:ascii="Arial" w:hAnsi="Arial" w:cs="Arial"/>
                <w:color w:val="000000"/>
                <w:kern w:val="24"/>
                <w:sz w:val="22"/>
                <w:lang w:val="en-US" w:eastAsia="en-GB"/>
              </w:rPr>
              <w:t>Common peroneal conduction velocity (m/s)</w:t>
            </w:r>
            <w:r w:rsidRPr="00AE26B6">
              <w:rPr>
                <w:rFonts w:ascii="Arial" w:hAnsi="Arial" w:cs="Arial"/>
                <w:sz w:val="22"/>
                <w:vertAlign w:val="superscript"/>
                <w:lang w:val="en-US"/>
              </w:rPr>
              <w:t>3, 4</w:t>
            </w:r>
          </w:p>
        </w:tc>
        <w:tc>
          <w:tcPr>
            <w:tcW w:w="1968" w:type="dxa"/>
          </w:tcPr>
          <w:p w:rsidR="009551AE" w:rsidRPr="00AE26B6" w:rsidRDefault="009551AE" w:rsidP="007B39C4">
            <w:pPr>
              <w:tabs>
                <w:tab w:val="decimal" w:pos="572"/>
              </w:tabs>
              <w:spacing w:line="480" w:lineRule="auto"/>
              <w:rPr>
                <w:rFonts w:ascii="Arial" w:hAnsi="Arial" w:cs="Arial"/>
                <w:lang w:val="en-US"/>
              </w:rPr>
            </w:pPr>
          </w:p>
          <w:p w:rsidR="009551AE" w:rsidRPr="00AE26B6" w:rsidRDefault="009551AE" w:rsidP="007B39C4">
            <w:pPr>
              <w:tabs>
                <w:tab w:val="decimal" w:pos="572"/>
              </w:tabs>
              <w:spacing w:line="480" w:lineRule="auto"/>
              <w:rPr>
                <w:rFonts w:ascii="Arial" w:hAnsi="Arial" w:cs="Arial"/>
                <w:lang w:val="en-US"/>
              </w:rPr>
            </w:pPr>
            <w:r w:rsidRPr="00AE26B6">
              <w:rPr>
                <w:rFonts w:ascii="Arial" w:hAnsi="Arial" w:cs="Arial"/>
                <w:sz w:val="22"/>
                <w:lang w:val="en-US"/>
              </w:rPr>
              <w:t>42.5 (4.6)</w:t>
            </w:r>
          </w:p>
        </w:tc>
        <w:tc>
          <w:tcPr>
            <w:tcW w:w="1705" w:type="dxa"/>
          </w:tcPr>
          <w:p w:rsidR="009551AE" w:rsidRPr="00AE26B6" w:rsidRDefault="009551AE" w:rsidP="007B39C4">
            <w:pPr>
              <w:tabs>
                <w:tab w:val="decimal" w:pos="446"/>
              </w:tabs>
              <w:spacing w:line="480" w:lineRule="auto"/>
              <w:rPr>
                <w:rFonts w:ascii="Arial" w:hAnsi="Arial" w:cs="Arial"/>
                <w:lang w:val="en-US"/>
              </w:rPr>
            </w:pPr>
          </w:p>
          <w:p w:rsidR="009551AE" w:rsidRPr="00AE26B6" w:rsidRDefault="009551AE" w:rsidP="007B39C4">
            <w:pPr>
              <w:tabs>
                <w:tab w:val="decimal" w:pos="446"/>
              </w:tabs>
              <w:spacing w:line="480" w:lineRule="auto"/>
              <w:rPr>
                <w:rFonts w:ascii="Arial" w:hAnsi="Arial" w:cs="Arial"/>
                <w:lang w:val="en-US"/>
              </w:rPr>
            </w:pPr>
            <w:r w:rsidRPr="00AE26B6">
              <w:rPr>
                <w:rFonts w:ascii="Arial" w:hAnsi="Arial" w:cs="Arial"/>
                <w:sz w:val="22"/>
                <w:lang w:val="en-US"/>
              </w:rPr>
              <w:t>43.0 (4.1)</w:t>
            </w:r>
          </w:p>
        </w:tc>
      </w:tr>
      <w:tr w:rsidR="009551AE" w:rsidRPr="00AE26B6" w:rsidTr="007B39C4">
        <w:tc>
          <w:tcPr>
            <w:tcW w:w="6065" w:type="dxa"/>
            <w:vAlign w:val="center"/>
          </w:tcPr>
          <w:p w:rsidR="009551AE" w:rsidRPr="00AE26B6" w:rsidRDefault="009551AE" w:rsidP="007B39C4">
            <w:pPr>
              <w:spacing w:line="480" w:lineRule="auto"/>
              <w:rPr>
                <w:rFonts w:ascii="Arial" w:hAnsi="Arial" w:cs="Arial"/>
                <w:b/>
                <w:lang w:val="en-US"/>
              </w:rPr>
            </w:pPr>
          </w:p>
          <w:p w:rsidR="009551AE" w:rsidRPr="00AE26B6" w:rsidRDefault="009551AE" w:rsidP="007B39C4">
            <w:pPr>
              <w:spacing w:line="480" w:lineRule="auto"/>
              <w:rPr>
                <w:rFonts w:ascii="Arial" w:hAnsi="Arial" w:cs="Arial"/>
                <w:b/>
                <w:lang w:val="en-US"/>
              </w:rPr>
            </w:pPr>
            <w:r w:rsidRPr="00AE26B6">
              <w:rPr>
                <w:rFonts w:ascii="Arial" w:hAnsi="Arial" w:cs="Arial"/>
                <w:b/>
                <w:sz w:val="22"/>
                <w:lang w:val="en-US"/>
              </w:rPr>
              <w:t>Sensory nerve conduction</w:t>
            </w:r>
          </w:p>
          <w:p w:rsidR="009551AE" w:rsidRPr="00AE26B6" w:rsidRDefault="009551AE" w:rsidP="007B39C4">
            <w:pPr>
              <w:spacing w:line="480" w:lineRule="auto"/>
              <w:rPr>
                <w:rFonts w:ascii="Arial" w:hAnsi="Arial" w:cs="Arial"/>
                <w:lang w:val="en-US"/>
              </w:rPr>
            </w:pPr>
            <w:r w:rsidRPr="00AE26B6">
              <w:rPr>
                <w:rFonts w:ascii="Arial" w:hAnsi="Arial" w:cs="Arial"/>
                <w:sz w:val="22"/>
                <w:lang w:val="en-US"/>
              </w:rPr>
              <w:t>Sural sensory action potential (SAP) amplitude (µV)</w:t>
            </w:r>
            <w:r w:rsidRPr="00AE26B6">
              <w:rPr>
                <w:rFonts w:ascii="Arial" w:hAnsi="Arial" w:cs="Arial"/>
                <w:sz w:val="22"/>
                <w:vertAlign w:val="superscript"/>
                <w:lang w:val="en-US"/>
              </w:rPr>
              <w:t>2</w:t>
            </w:r>
          </w:p>
        </w:tc>
        <w:tc>
          <w:tcPr>
            <w:tcW w:w="1968" w:type="dxa"/>
            <w:vAlign w:val="center"/>
          </w:tcPr>
          <w:p w:rsidR="009551AE" w:rsidRPr="00AE26B6" w:rsidRDefault="009551AE" w:rsidP="007B39C4">
            <w:pPr>
              <w:tabs>
                <w:tab w:val="decimal" w:pos="572"/>
              </w:tabs>
              <w:spacing w:line="480" w:lineRule="auto"/>
              <w:rPr>
                <w:rFonts w:ascii="Arial" w:hAnsi="Arial" w:cs="Arial"/>
                <w:lang w:val="en-US"/>
              </w:rPr>
            </w:pPr>
          </w:p>
          <w:p w:rsidR="009551AE" w:rsidRPr="00AE26B6" w:rsidRDefault="009551AE" w:rsidP="007B39C4">
            <w:pPr>
              <w:tabs>
                <w:tab w:val="decimal" w:pos="572"/>
              </w:tabs>
              <w:spacing w:line="480" w:lineRule="auto"/>
              <w:rPr>
                <w:rFonts w:ascii="Arial" w:hAnsi="Arial" w:cs="Arial"/>
                <w:lang w:val="en-US"/>
              </w:rPr>
            </w:pPr>
            <w:r w:rsidRPr="00AE26B6">
              <w:rPr>
                <w:rFonts w:ascii="Arial" w:hAnsi="Arial" w:cs="Arial"/>
                <w:sz w:val="22"/>
                <w:lang w:val="en-US"/>
              </w:rPr>
              <w:t>3.8 [0, 17.5]</w:t>
            </w:r>
          </w:p>
        </w:tc>
        <w:tc>
          <w:tcPr>
            <w:tcW w:w="1705" w:type="dxa"/>
            <w:vAlign w:val="center"/>
          </w:tcPr>
          <w:p w:rsidR="009551AE" w:rsidRPr="00AE26B6" w:rsidRDefault="009551AE" w:rsidP="007B39C4">
            <w:pPr>
              <w:tabs>
                <w:tab w:val="decimal" w:pos="446"/>
              </w:tabs>
              <w:spacing w:line="480" w:lineRule="auto"/>
              <w:rPr>
                <w:rFonts w:ascii="Arial" w:hAnsi="Arial" w:cs="Arial"/>
                <w:lang w:val="en-US"/>
              </w:rPr>
            </w:pPr>
          </w:p>
          <w:p w:rsidR="009551AE" w:rsidRPr="00AE26B6" w:rsidRDefault="009551AE" w:rsidP="007B39C4">
            <w:pPr>
              <w:tabs>
                <w:tab w:val="decimal" w:pos="446"/>
              </w:tabs>
              <w:spacing w:line="480" w:lineRule="auto"/>
              <w:rPr>
                <w:rFonts w:ascii="Arial" w:hAnsi="Arial" w:cs="Arial"/>
                <w:lang w:val="en-US"/>
              </w:rPr>
            </w:pPr>
            <w:r w:rsidRPr="00AE26B6">
              <w:rPr>
                <w:rFonts w:ascii="Arial" w:hAnsi="Arial" w:cs="Arial"/>
                <w:sz w:val="22"/>
                <w:lang w:val="en-US"/>
              </w:rPr>
              <w:t>3.8 [0, 14.2]</w:t>
            </w:r>
          </w:p>
        </w:tc>
      </w:tr>
      <w:tr w:rsidR="009551AE" w:rsidRPr="00AE26B6" w:rsidTr="007B39C4">
        <w:tc>
          <w:tcPr>
            <w:tcW w:w="6065" w:type="dxa"/>
          </w:tcPr>
          <w:p w:rsidR="009551AE" w:rsidRPr="00AE26B6" w:rsidRDefault="009551AE" w:rsidP="007B39C4">
            <w:pPr>
              <w:spacing w:line="480" w:lineRule="auto"/>
              <w:rPr>
                <w:rFonts w:ascii="Arial" w:hAnsi="Arial" w:cs="Arial"/>
                <w:lang w:val="en-US"/>
              </w:rPr>
            </w:pPr>
          </w:p>
          <w:p w:rsidR="009551AE" w:rsidRPr="00AE26B6" w:rsidRDefault="009551AE" w:rsidP="007B39C4">
            <w:pPr>
              <w:spacing w:line="480" w:lineRule="auto"/>
              <w:rPr>
                <w:rFonts w:ascii="Arial" w:hAnsi="Arial" w:cs="Arial"/>
                <w:vertAlign w:val="superscript"/>
                <w:lang w:val="en-US"/>
              </w:rPr>
            </w:pPr>
            <w:r w:rsidRPr="00AE26B6">
              <w:rPr>
                <w:rFonts w:ascii="Arial" w:hAnsi="Arial" w:cs="Arial"/>
                <w:sz w:val="22"/>
                <w:lang w:val="en-US"/>
              </w:rPr>
              <w:t>Sural conduction velocity (m/s)</w:t>
            </w:r>
            <w:r w:rsidRPr="00AE26B6">
              <w:rPr>
                <w:rFonts w:ascii="Arial" w:hAnsi="Arial" w:cs="Arial"/>
                <w:sz w:val="22"/>
                <w:vertAlign w:val="superscript"/>
                <w:lang w:val="en-US"/>
              </w:rPr>
              <w:t>3, 5</w:t>
            </w:r>
          </w:p>
        </w:tc>
        <w:tc>
          <w:tcPr>
            <w:tcW w:w="1968" w:type="dxa"/>
          </w:tcPr>
          <w:p w:rsidR="009551AE" w:rsidRPr="00AE26B6" w:rsidRDefault="009551AE" w:rsidP="007B39C4">
            <w:pPr>
              <w:tabs>
                <w:tab w:val="decimal" w:pos="572"/>
              </w:tabs>
              <w:spacing w:line="480" w:lineRule="auto"/>
              <w:rPr>
                <w:rFonts w:ascii="Arial" w:hAnsi="Arial" w:cs="Arial"/>
                <w:lang w:val="en-US"/>
              </w:rPr>
            </w:pPr>
          </w:p>
          <w:p w:rsidR="009551AE" w:rsidRPr="00AE26B6" w:rsidRDefault="009551AE" w:rsidP="007B39C4">
            <w:pPr>
              <w:tabs>
                <w:tab w:val="decimal" w:pos="572"/>
              </w:tabs>
              <w:spacing w:line="480" w:lineRule="auto"/>
              <w:rPr>
                <w:rFonts w:ascii="Arial" w:hAnsi="Arial" w:cs="Arial"/>
                <w:lang w:val="en-US"/>
              </w:rPr>
            </w:pPr>
            <w:r w:rsidRPr="00AE26B6">
              <w:rPr>
                <w:rFonts w:ascii="Arial" w:hAnsi="Arial" w:cs="Arial"/>
                <w:sz w:val="22"/>
                <w:lang w:val="en-US"/>
              </w:rPr>
              <w:t>40.6 (5.2)</w:t>
            </w:r>
          </w:p>
        </w:tc>
        <w:tc>
          <w:tcPr>
            <w:tcW w:w="1705" w:type="dxa"/>
          </w:tcPr>
          <w:p w:rsidR="009551AE" w:rsidRPr="00AE26B6" w:rsidRDefault="009551AE" w:rsidP="007B39C4">
            <w:pPr>
              <w:tabs>
                <w:tab w:val="decimal" w:pos="446"/>
              </w:tabs>
              <w:spacing w:line="480" w:lineRule="auto"/>
              <w:rPr>
                <w:rFonts w:ascii="Arial" w:hAnsi="Arial" w:cs="Arial"/>
                <w:lang w:val="en-US"/>
              </w:rPr>
            </w:pPr>
          </w:p>
          <w:p w:rsidR="009551AE" w:rsidRPr="00AE26B6" w:rsidRDefault="009551AE" w:rsidP="007B39C4">
            <w:pPr>
              <w:tabs>
                <w:tab w:val="decimal" w:pos="446"/>
              </w:tabs>
              <w:spacing w:line="480" w:lineRule="auto"/>
              <w:rPr>
                <w:rFonts w:ascii="Arial" w:hAnsi="Arial" w:cs="Arial"/>
                <w:lang w:val="en-US"/>
              </w:rPr>
            </w:pPr>
            <w:r w:rsidRPr="00AE26B6">
              <w:rPr>
                <w:rFonts w:ascii="Arial" w:hAnsi="Arial" w:cs="Arial"/>
                <w:sz w:val="22"/>
                <w:lang w:val="en-US"/>
              </w:rPr>
              <w:t>40.2 (5.3)</w:t>
            </w:r>
          </w:p>
        </w:tc>
      </w:tr>
      <w:tr w:rsidR="009551AE" w:rsidRPr="00AE26B6" w:rsidTr="007B39C4">
        <w:tc>
          <w:tcPr>
            <w:tcW w:w="6065" w:type="dxa"/>
          </w:tcPr>
          <w:p w:rsidR="009551AE" w:rsidRPr="00AE26B6" w:rsidRDefault="009551AE" w:rsidP="007B39C4">
            <w:pPr>
              <w:spacing w:line="480" w:lineRule="auto"/>
              <w:rPr>
                <w:rFonts w:ascii="Arial" w:hAnsi="Arial" w:cs="Arial"/>
                <w:lang w:val="en-US"/>
              </w:rPr>
            </w:pPr>
          </w:p>
          <w:p w:rsidR="009551AE" w:rsidRPr="00AE26B6" w:rsidRDefault="009551AE" w:rsidP="007B39C4">
            <w:pPr>
              <w:spacing w:line="480" w:lineRule="auto"/>
              <w:rPr>
                <w:rFonts w:ascii="Arial" w:hAnsi="Arial" w:cs="Arial"/>
                <w:lang w:val="en-US"/>
              </w:rPr>
            </w:pPr>
            <w:r w:rsidRPr="00AE26B6">
              <w:rPr>
                <w:rFonts w:ascii="Arial" w:hAnsi="Arial" w:cs="Arial"/>
                <w:color w:val="000000"/>
                <w:kern w:val="24"/>
                <w:sz w:val="22"/>
                <w:lang w:val="en-US" w:eastAsia="en-GB"/>
              </w:rPr>
              <w:t>Superficial peroneal SAP amplitude (µV)</w:t>
            </w:r>
            <w:r w:rsidRPr="00AE26B6">
              <w:rPr>
                <w:rFonts w:ascii="Arial" w:hAnsi="Arial" w:cs="Arial"/>
                <w:sz w:val="22"/>
                <w:vertAlign w:val="superscript"/>
                <w:lang w:val="en-US"/>
              </w:rPr>
              <w:t>2</w:t>
            </w:r>
          </w:p>
        </w:tc>
        <w:tc>
          <w:tcPr>
            <w:tcW w:w="1968" w:type="dxa"/>
          </w:tcPr>
          <w:p w:rsidR="009551AE" w:rsidRPr="00AE26B6" w:rsidRDefault="009551AE" w:rsidP="007B39C4">
            <w:pPr>
              <w:tabs>
                <w:tab w:val="decimal" w:pos="572"/>
              </w:tabs>
              <w:spacing w:line="480" w:lineRule="auto"/>
              <w:rPr>
                <w:rFonts w:ascii="Arial" w:hAnsi="Arial" w:cs="Arial"/>
                <w:lang w:val="en-US"/>
              </w:rPr>
            </w:pPr>
          </w:p>
          <w:p w:rsidR="009551AE" w:rsidRPr="00AE26B6" w:rsidRDefault="009551AE" w:rsidP="007B39C4">
            <w:pPr>
              <w:tabs>
                <w:tab w:val="decimal" w:pos="572"/>
              </w:tabs>
              <w:spacing w:line="480" w:lineRule="auto"/>
              <w:rPr>
                <w:rFonts w:ascii="Arial" w:hAnsi="Arial" w:cs="Arial"/>
                <w:lang w:val="en-US"/>
              </w:rPr>
            </w:pPr>
            <w:r w:rsidRPr="00AE26B6">
              <w:rPr>
                <w:rFonts w:ascii="Arial" w:hAnsi="Arial" w:cs="Arial"/>
                <w:sz w:val="22"/>
                <w:lang w:val="en-US"/>
              </w:rPr>
              <w:t>2.4 [0, 13.2]</w:t>
            </w:r>
          </w:p>
        </w:tc>
        <w:tc>
          <w:tcPr>
            <w:tcW w:w="1705" w:type="dxa"/>
          </w:tcPr>
          <w:p w:rsidR="009551AE" w:rsidRPr="00AE26B6" w:rsidRDefault="009551AE" w:rsidP="007B39C4">
            <w:pPr>
              <w:tabs>
                <w:tab w:val="decimal" w:pos="446"/>
              </w:tabs>
              <w:spacing w:line="480" w:lineRule="auto"/>
              <w:rPr>
                <w:rFonts w:ascii="Arial" w:hAnsi="Arial" w:cs="Arial"/>
                <w:lang w:val="en-US"/>
              </w:rPr>
            </w:pPr>
          </w:p>
          <w:p w:rsidR="009551AE" w:rsidRPr="00AE26B6" w:rsidRDefault="009551AE" w:rsidP="007B39C4">
            <w:pPr>
              <w:tabs>
                <w:tab w:val="decimal" w:pos="446"/>
              </w:tabs>
              <w:spacing w:line="480" w:lineRule="auto"/>
              <w:rPr>
                <w:rFonts w:ascii="Arial" w:hAnsi="Arial" w:cs="Arial"/>
                <w:lang w:val="en-US"/>
              </w:rPr>
            </w:pPr>
            <w:r w:rsidRPr="00AE26B6">
              <w:rPr>
                <w:rFonts w:ascii="Arial" w:hAnsi="Arial" w:cs="Arial"/>
                <w:sz w:val="22"/>
                <w:lang w:val="en-US"/>
              </w:rPr>
              <w:t>3.4 [0, 16.7]</w:t>
            </w:r>
          </w:p>
        </w:tc>
      </w:tr>
      <w:tr w:rsidR="009551AE" w:rsidRPr="00AE26B6" w:rsidTr="007B39C4">
        <w:tc>
          <w:tcPr>
            <w:tcW w:w="6065" w:type="dxa"/>
          </w:tcPr>
          <w:p w:rsidR="009551AE" w:rsidRPr="00AE26B6" w:rsidRDefault="009551AE" w:rsidP="007B39C4">
            <w:pPr>
              <w:spacing w:line="480" w:lineRule="auto"/>
              <w:rPr>
                <w:rFonts w:ascii="Arial" w:hAnsi="Arial" w:cs="Arial"/>
                <w:lang w:val="en-US"/>
              </w:rPr>
            </w:pPr>
          </w:p>
          <w:p w:rsidR="009551AE" w:rsidRPr="00AE26B6" w:rsidRDefault="009551AE" w:rsidP="007B39C4">
            <w:pPr>
              <w:spacing w:line="480" w:lineRule="auto"/>
              <w:rPr>
                <w:rFonts w:ascii="Arial" w:hAnsi="Arial" w:cs="Arial"/>
                <w:lang w:val="en-US"/>
              </w:rPr>
            </w:pPr>
            <w:r w:rsidRPr="00AE26B6">
              <w:rPr>
                <w:rFonts w:ascii="Arial" w:hAnsi="Arial" w:cs="Arial"/>
                <w:color w:val="000000"/>
                <w:kern w:val="24"/>
                <w:sz w:val="22"/>
                <w:lang w:val="en-US" w:eastAsia="en-GB"/>
              </w:rPr>
              <w:t>Superficial peroneal conduction velocity (m/s)</w:t>
            </w:r>
            <w:r w:rsidRPr="00AE26B6">
              <w:rPr>
                <w:rFonts w:ascii="Arial" w:hAnsi="Arial" w:cs="Arial"/>
                <w:sz w:val="22"/>
                <w:vertAlign w:val="superscript"/>
                <w:lang w:val="en-US"/>
              </w:rPr>
              <w:t>3, 6</w:t>
            </w:r>
          </w:p>
        </w:tc>
        <w:tc>
          <w:tcPr>
            <w:tcW w:w="1968" w:type="dxa"/>
          </w:tcPr>
          <w:p w:rsidR="009551AE" w:rsidRPr="00AE26B6" w:rsidRDefault="009551AE" w:rsidP="007B39C4">
            <w:pPr>
              <w:tabs>
                <w:tab w:val="decimal" w:pos="572"/>
              </w:tabs>
              <w:spacing w:line="480" w:lineRule="auto"/>
              <w:rPr>
                <w:rFonts w:ascii="Arial" w:hAnsi="Arial" w:cs="Arial"/>
                <w:lang w:val="en-US"/>
              </w:rPr>
            </w:pPr>
          </w:p>
          <w:p w:rsidR="009551AE" w:rsidRPr="00AE26B6" w:rsidRDefault="009551AE" w:rsidP="007B39C4">
            <w:pPr>
              <w:tabs>
                <w:tab w:val="decimal" w:pos="572"/>
              </w:tabs>
              <w:spacing w:line="480" w:lineRule="auto"/>
              <w:rPr>
                <w:rFonts w:ascii="Arial" w:hAnsi="Arial" w:cs="Arial"/>
                <w:lang w:val="en-US"/>
              </w:rPr>
            </w:pPr>
            <w:r w:rsidRPr="00AE26B6">
              <w:rPr>
                <w:rFonts w:ascii="Arial" w:hAnsi="Arial" w:cs="Arial"/>
                <w:sz w:val="22"/>
                <w:lang w:val="en-US"/>
              </w:rPr>
              <w:t>41.2 (6.0)</w:t>
            </w:r>
          </w:p>
        </w:tc>
        <w:tc>
          <w:tcPr>
            <w:tcW w:w="1705" w:type="dxa"/>
          </w:tcPr>
          <w:p w:rsidR="009551AE" w:rsidRPr="00AE26B6" w:rsidRDefault="009551AE" w:rsidP="007B39C4">
            <w:pPr>
              <w:tabs>
                <w:tab w:val="decimal" w:pos="446"/>
              </w:tabs>
              <w:spacing w:line="480" w:lineRule="auto"/>
              <w:rPr>
                <w:rFonts w:ascii="Arial" w:hAnsi="Arial" w:cs="Arial"/>
                <w:lang w:val="en-US"/>
              </w:rPr>
            </w:pPr>
          </w:p>
          <w:p w:rsidR="009551AE" w:rsidRPr="00AE26B6" w:rsidRDefault="009551AE" w:rsidP="007B39C4">
            <w:pPr>
              <w:tabs>
                <w:tab w:val="decimal" w:pos="446"/>
              </w:tabs>
              <w:spacing w:line="480" w:lineRule="auto"/>
              <w:rPr>
                <w:rFonts w:ascii="Arial" w:hAnsi="Arial" w:cs="Arial"/>
                <w:lang w:val="en-US"/>
              </w:rPr>
            </w:pPr>
            <w:r w:rsidRPr="00AE26B6">
              <w:rPr>
                <w:rFonts w:ascii="Arial" w:hAnsi="Arial" w:cs="Arial"/>
                <w:sz w:val="22"/>
                <w:lang w:val="en-US"/>
              </w:rPr>
              <w:t>41.0 (5.2)</w:t>
            </w:r>
          </w:p>
        </w:tc>
      </w:tr>
      <w:tr w:rsidR="009551AE" w:rsidRPr="00AE26B6" w:rsidTr="007B39C4">
        <w:tc>
          <w:tcPr>
            <w:tcW w:w="6065" w:type="dxa"/>
          </w:tcPr>
          <w:p w:rsidR="009551AE" w:rsidRPr="00AE26B6" w:rsidRDefault="009551AE" w:rsidP="007B39C4">
            <w:pPr>
              <w:spacing w:line="480" w:lineRule="auto"/>
              <w:rPr>
                <w:rFonts w:ascii="Arial" w:hAnsi="Arial" w:cs="Arial"/>
                <w:b/>
                <w:lang w:val="en-US"/>
              </w:rPr>
            </w:pPr>
          </w:p>
          <w:p w:rsidR="009551AE" w:rsidRPr="00AE26B6" w:rsidRDefault="009551AE" w:rsidP="007B39C4">
            <w:pPr>
              <w:spacing w:line="480" w:lineRule="auto"/>
              <w:rPr>
                <w:rFonts w:ascii="Arial" w:hAnsi="Arial" w:cs="Arial"/>
                <w:b/>
                <w:lang w:val="en-US"/>
              </w:rPr>
            </w:pPr>
            <w:r w:rsidRPr="00AE26B6">
              <w:rPr>
                <w:rFonts w:ascii="Arial" w:hAnsi="Arial" w:cs="Arial"/>
                <w:b/>
                <w:sz w:val="22"/>
                <w:lang w:val="en-US"/>
              </w:rPr>
              <w:t>Central motor conduction</w:t>
            </w:r>
          </w:p>
          <w:p w:rsidR="009551AE" w:rsidRPr="00AE26B6" w:rsidRDefault="009551AE" w:rsidP="007B39C4">
            <w:pPr>
              <w:spacing w:line="480" w:lineRule="auto"/>
              <w:rPr>
                <w:rFonts w:ascii="Arial" w:hAnsi="Arial" w:cs="Arial"/>
                <w:color w:val="000000"/>
                <w:kern w:val="24"/>
                <w:lang w:val="en-US" w:eastAsia="en-GB"/>
              </w:rPr>
            </w:pPr>
            <w:r w:rsidRPr="00AE26B6">
              <w:rPr>
                <w:rFonts w:ascii="Arial" w:hAnsi="Arial" w:cs="Arial"/>
                <w:color w:val="000000"/>
                <w:kern w:val="24"/>
                <w:sz w:val="22"/>
                <w:lang w:val="en-US" w:eastAsia="en-GB"/>
              </w:rPr>
              <w:t>Mean right abductor digiti minimi (ADM) motor evoked potential amplitude (mV)</w:t>
            </w:r>
            <w:r w:rsidRPr="00AE26B6">
              <w:rPr>
                <w:rFonts w:ascii="Arial" w:hAnsi="Arial" w:cs="Arial"/>
                <w:color w:val="000000"/>
                <w:kern w:val="24"/>
                <w:sz w:val="22"/>
                <w:vertAlign w:val="superscript"/>
                <w:lang w:val="en-US" w:eastAsia="en-GB"/>
              </w:rPr>
              <w:t>3</w:t>
            </w:r>
          </w:p>
        </w:tc>
        <w:tc>
          <w:tcPr>
            <w:tcW w:w="1968" w:type="dxa"/>
          </w:tcPr>
          <w:p w:rsidR="009551AE" w:rsidRPr="00AE26B6" w:rsidRDefault="009551AE" w:rsidP="007B39C4">
            <w:pPr>
              <w:tabs>
                <w:tab w:val="decimal" w:pos="572"/>
              </w:tabs>
              <w:spacing w:line="480" w:lineRule="auto"/>
              <w:rPr>
                <w:rFonts w:ascii="Arial" w:hAnsi="Arial" w:cs="Arial"/>
                <w:lang w:val="en-US"/>
              </w:rPr>
            </w:pPr>
          </w:p>
          <w:p w:rsidR="009551AE" w:rsidRPr="00AE26B6" w:rsidRDefault="009551AE" w:rsidP="007B39C4">
            <w:pPr>
              <w:tabs>
                <w:tab w:val="decimal" w:pos="572"/>
              </w:tabs>
              <w:spacing w:line="480" w:lineRule="auto"/>
              <w:rPr>
                <w:rFonts w:ascii="Arial" w:hAnsi="Arial" w:cs="Arial"/>
                <w:lang w:val="en-US"/>
              </w:rPr>
            </w:pPr>
          </w:p>
          <w:p w:rsidR="009551AE" w:rsidRPr="00AE26B6" w:rsidRDefault="009551AE" w:rsidP="007B39C4">
            <w:pPr>
              <w:tabs>
                <w:tab w:val="decimal" w:pos="572"/>
              </w:tabs>
              <w:spacing w:line="480" w:lineRule="auto"/>
              <w:rPr>
                <w:rFonts w:ascii="Arial" w:hAnsi="Arial" w:cs="Arial"/>
                <w:lang w:val="en-US"/>
              </w:rPr>
            </w:pPr>
            <w:r w:rsidRPr="00AE26B6">
              <w:rPr>
                <w:rFonts w:ascii="Arial" w:hAnsi="Arial" w:cs="Arial"/>
                <w:sz w:val="22"/>
                <w:lang w:val="en-US"/>
              </w:rPr>
              <w:t>3.3 (1.4)</w:t>
            </w:r>
          </w:p>
        </w:tc>
        <w:tc>
          <w:tcPr>
            <w:tcW w:w="1705" w:type="dxa"/>
          </w:tcPr>
          <w:p w:rsidR="009551AE" w:rsidRPr="00AE26B6" w:rsidRDefault="009551AE" w:rsidP="007B39C4">
            <w:pPr>
              <w:tabs>
                <w:tab w:val="decimal" w:pos="446"/>
              </w:tabs>
              <w:spacing w:line="480" w:lineRule="auto"/>
              <w:rPr>
                <w:rFonts w:ascii="Arial" w:hAnsi="Arial" w:cs="Arial"/>
                <w:lang w:val="en-US"/>
              </w:rPr>
            </w:pPr>
          </w:p>
          <w:p w:rsidR="009551AE" w:rsidRPr="00AE26B6" w:rsidRDefault="009551AE" w:rsidP="007B39C4">
            <w:pPr>
              <w:tabs>
                <w:tab w:val="decimal" w:pos="446"/>
              </w:tabs>
              <w:spacing w:line="480" w:lineRule="auto"/>
              <w:rPr>
                <w:rFonts w:ascii="Arial" w:hAnsi="Arial" w:cs="Arial"/>
                <w:lang w:val="en-US"/>
              </w:rPr>
            </w:pPr>
          </w:p>
          <w:p w:rsidR="009551AE" w:rsidRPr="00AE26B6" w:rsidRDefault="009551AE" w:rsidP="007B39C4">
            <w:pPr>
              <w:tabs>
                <w:tab w:val="decimal" w:pos="446"/>
              </w:tabs>
              <w:spacing w:line="480" w:lineRule="auto"/>
              <w:rPr>
                <w:rFonts w:ascii="Arial" w:hAnsi="Arial" w:cs="Arial"/>
                <w:lang w:val="en-US"/>
              </w:rPr>
            </w:pPr>
            <w:r w:rsidRPr="00AE26B6">
              <w:rPr>
                <w:rFonts w:ascii="Arial" w:hAnsi="Arial" w:cs="Arial"/>
                <w:sz w:val="22"/>
                <w:lang w:val="en-US"/>
              </w:rPr>
              <w:t>3.4 (1.5)</w:t>
            </w:r>
          </w:p>
        </w:tc>
      </w:tr>
      <w:tr w:rsidR="009551AE" w:rsidRPr="00AE26B6" w:rsidTr="007B39C4">
        <w:tc>
          <w:tcPr>
            <w:tcW w:w="6065" w:type="dxa"/>
          </w:tcPr>
          <w:p w:rsidR="009551AE" w:rsidRPr="00AE26B6" w:rsidRDefault="009551AE" w:rsidP="007B39C4">
            <w:pPr>
              <w:spacing w:line="480" w:lineRule="auto"/>
              <w:rPr>
                <w:rFonts w:ascii="Arial" w:hAnsi="Arial" w:cs="Arial"/>
                <w:lang w:val="en-US"/>
              </w:rPr>
            </w:pPr>
          </w:p>
          <w:p w:rsidR="009551AE" w:rsidRPr="00AE26B6" w:rsidRDefault="009551AE" w:rsidP="007B39C4">
            <w:pPr>
              <w:spacing w:line="480" w:lineRule="auto"/>
              <w:rPr>
                <w:rFonts w:ascii="Arial" w:hAnsi="Arial" w:cs="Arial"/>
                <w:lang w:val="en-US"/>
              </w:rPr>
            </w:pPr>
            <w:r w:rsidRPr="00AE26B6">
              <w:rPr>
                <w:rFonts w:ascii="Arial" w:hAnsi="Arial" w:cs="Arial"/>
                <w:color w:val="000000"/>
                <w:kern w:val="24"/>
                <w:sz w:val="22"/>
                <w:lang w:val="en-US" w:eastAsia="en-GB"/>
              </w:rPr>
              <w:t>Central Motor Conduction Time (right ADM) (ms)</w:t>
            </w:r>
            <w:r w:rsidRPr="00AE26B6">
              <w:rPr>
                <w:rFonts w:ascii="Arial" w:hAnsi="Arial" w:cs="Arial"/>
                <w:sz w:val="22"/>
                <w:vertAlign w:val="superscript"/>
                <w:lang w:val="en-US"/>
              </w:rPr>
              <w:t>3</w:t>
            </w:r>
          </w:p>
        </w:tc>
        <w:tc>
          <w:tcPr>
            <w:tcW w:w="1968" w:type="dxa"/>
          </w:tcPr>
          <w:p w:rsidR="009551AE" w:rsidRPr="00AE26B6" w:rsidRDefault="009551AE" w:rsidP="007B39C4">
            <w:pPr>
              <w:tabs>
                <w:tab w:val="decimal" w:pos="572"/>
              </w:tabs>
              <w:spacing w:line="480" w:lineRule="auto"/>
              <w:rPr>
                <w:rFonts w:ascii="Arial" w:hAnsi="Arial" w:cs="Arial"/>
                <w:lang w:val="en-US"/>
              </w:rPr>
            </w:pPr>
          </w:p>
          <w:p w:rsidR="009551AE" w:rsidRPr="00AE26B6" w:rsidRDefault="009551AE" w:rsidP="007B39C4">
            <w:pPr>
              <w:tabs>
                <w:tab w:val="decimal" w:pos="572"/>
              </w:tabs>
              <w:spacing w:line="480" w:lineRule="auto"/>
              <w:rPr>
                <w:rFonts w:ascii="Arial" w:hAnsi="Arial" w:cs="Arial"/>
                <w:lang w:val="en-US"/>
              </w:rPr>
            </w:pPr>
            <w:r w:rsidRPr="00AE26B6">
              <w:rPr>
                <w:rFonts w:ascii="Arial" w:hAnsi="Arial" w:cs="Arial"/>
                <w:sz w:val="22"/>
                <w:lang w:val="en-US"/>
              </w:rPr>
              <w:t>5.5 (1.2)</w:t>
            </w:r>
          </w:p>
        </w:tc>
        <w:tc>
          <w:tcPr>
            <w:tcW w:w="1705" w:type="dxa"/>
          </w:tcPr>
          <w:p w:rsidR="009551AE" w:rsidRPr="00AE26B6" w:rsidRDefault="009551AE" w:rsidP="007B39C4">
            <w:pPr>
              <w:tabs>
                <w:tab w:val="decimal" w:pos="446"/>
              </w:tabs>
              <w:spacing w:line="480" w:lineRule="auto"/>
              <w:rPr>
                <w:rFonts w:ascii="Arial" w:hAnsi="Arial" w:cs="Arial"/>
                <w:lang w:val="en-US"/>
              </w:rPr>
            </w:pPr>
          </w:p>
          <w:p w:rsidR="009551AE" w:rsidRPr="00AE26B6" w:rsidRDefault="009551AE" w:rsidP="007B39C4">
            <w:pPr>
              <w:tabs>
                <w:tab w:val="decimal" w:pos="446"/>
              </w:tabs>
              <w:spacing w:line="480" w:lineRule="auto"/>
              <w:rPr>
                <w:rFonts w:ascii="Arial" w:hAnsi="Arial" w:cs="Arial"/>
                <w:lang w:val="en-US"/>
              </w:rPr>
            </w:pPr>
            <w:r w:rsidRPr="00AE26B6">
              <w:rPr>
                <w:rFonts w:ascii="Arial" w:hAnsi="Arial" w:cs="Arial"/>
                <w:sz w:val="22"/>
                <w:lang w:val="en-US"/>
              </w:rPr>
              <w:t>5.5 (1.4)</w:t>
            </w:r>
          </w:p>
        </w:tc>
      </w:tr>
      <w:tr w:rsidR="009551AE" w:rsidRPr="00AE26B6" w:rsidTr="007B39C4">
        <w:tc>
          <w:tcPr>
            <w:tcW w:w="6065" w:type="dxa"/>
          </w:tcPr>
          <w:p w:rsidR="009551AE" w:rsidRPr="00AE26B6" w:rsidRDefault="009551AE" w:rsidP="007B39C4">
            <w:pPr>
              <w:spacing w:line="480" w:lineRule="auto"/>
              <w:rPr>
                <w:rFonts w:ascii="Arial" w:hAnsi="Arial" w:cs="Arial"/>
                <w:lang w:val="en-US"/>
              </w:rPr>
            </w:pPr>
          </w:p>
          <w:p w:rsidR="009551AE" w:rsidRPr="00AE26B6" w:rsidRDefault="009551AE" w:rsidP="007B39C4">
            <w:pPr>
              <w:spacing w:line="480" w:lineRule="auto"/>
              <w:rPr>
                <w:rFonts w:ascii="Arial" w:hAnsi="Arial" w:cs="Arial"/>
                <w:lang w:val="en-US"/>
              </w:rPr>
            </w:pPr>
            <w:r w:rsidRPr="00AE26B6">
              <w:rPr>
                <w:rFonts w:ascii="Arial" w:hAnsi="Arial" w:cs="Arial"/>
                <w:color w:val="000000"/>
                <w:kern w:val="24"/>
                <w:sz w:val="22"/>
                <w:lang w:val="en-US" w:eastAsia="en-GB"/>
              </w:rPr>
              <w:t>Central Motor Conduction Time (right abductor hallucis) (ms)</w:t>
            </w:r>
            <w:r w:rsidRPr="00AE26B6">
              <w:rPr>
                <w:rFonts w:ascii="Arial" w:hAnsi="Arial" w:cs="Arial"/>
                <w:sz w:val="22"/>
                <w:vertAlign w:val="superscript"/>
                <w:lang w:val="en-US"/>
              </w:rPr>
              <w:t>3, 4</w:t>
            </w:r>
          </w:p>
        </w:tc>
        <w:tc>
          <w:tcPr>
            <w:tcW w:w="1968" w:type="dxa"/>
          </w:tcPr>
          <w:p w:rsidR="009551AE" w:rsidRPr="00AE26B6" w:rsidRDefault="009551AE" w:rsidP="007B39C4">
            <w:pPr>
              <w:tabs>
                <w:tab w:val="decimal" w:pos="572"/>
              </w:tabs>
              <w:spacing w:line="480" w:lineRule="auto"/>
              <w:rPr>
                <w:rFonts w:ascii="Arial" w:hAnsi="Arial" w:cs="Arial"/>
                <w:lang w:val="en-US"/>
              </w:rPr>
            </w:pPr>
          </w:p>
          <w:p w:rsidR="009551AE" w:rsidRPr="00AE26B6" w:rsidRDefault="009551AE" w:rsidP="007B39C4">
            <w:pPr>
              <w:tabs>
                <w:tab w:val="decimal" w:pos="572"/>
              </w:tabs>
              <w:spacing w:line="480" w:lineRule="auto"/>
              <w:rPr>
                <w:rFonts w:ascii="Arial" w:hAnsi="Arial" w:cs="Arial"/>
                <w:lang w:val="en-US"/>
              </w:rPr>
            </w:pPr>
            <w:r w:rsidRPr="00AE26B6">
              <w:rPr>
                <w:rFonts w:ascii="Arial" w:hAnsi="Arial" w:cs="Arial"/>
                <w:sz w:val="22"/>
                <w:lang w:val="en-US"/>
              </w:rPr>
              <w:t>13.6 (3.3)</w:t>
            </w:r>
          </w:p>
        </w:tc>
        <w:tc>
          <w:tcPr>
            <w:tcW w:w="1705" w:type="dxa"/>
          </w:tcPr>
          <w:p w:rsidR="009551AE" w:rsidRPr="00AE26B6" w:rsidRDefault="009551AE" w:rsidP="007B39C4">
            <w:pPr>
              <w:tabs>
                <w:tab w:val="decimal" w:pos="446"/>
              </w:tabs>
              <w:spacing w:line="480" w:lineRule="auto"/>
              <w:rPr>
                <w:rFonts w:ascii="Arial" w:hAnsi="Arial" w:cs="Arial"/>
                <w:lang w:val="en-US"/>
              </w:rPr>
            </w:pPr>
          </w:p>
          <w:p w:rsidR="009551AE" w:rsidRPr="00AE26B6" w:rsidRDefault="009551AE" w:rsidP="007B39C4">
            <w:pPr>
              <w:tabs>
                <w:tab w:val="decimal" w:pos="446"/>
              </w:tabs>
              <w:spacing w:line="480" w:lineRule="auto"/>
              <w:rPr>
                <w:rFonts w:ascii="Arial" w:hAnsi="Arial" w:cs="Arial"/>
                <w:lang w:val="en-US"/>
              </w:rPr>
            </w:pPr>
            <w:r w:rsidRPr="00AE26B6">
              <w:rPr>
                <w:rFonts w:ascii="Arial" w:hAnsi="Arial" w:cs="Arial"/>
                <w:sz w:val="22"/>
                <w:lang w:val="en-US"/>
              </w:rPr>
              <w:t>13.6 (3.5)</w:t>
            </w:r>
          </w:p>
        </w:tc>
      </w:tr>
      <w:tr w:rsidR="009551AE" w:rsidRPr="00AE26B6" w:rsidTr="007B39C4">
        <w:tc>
          <w:tcPr>
            <w:tcW w:w="6065" w:type="dxa"/>
          </w:tcPr>
          <w:p w:rsidR="009551AE" w:rsidRPr="00AE26B6" w:rsidRDefault="009551AE" w:rsidP="007B39C4">
            <w:pPr>
              <w:spacing w:line="480" w:lineRule="auto"/>
              <w:rPr>
                <w:rFonts w:ascii="Arial" w:hAnsi="Arial" w:cs="Arial"/>
                <w:lang w:val="en-US"/>
              </w:rPr>
            </w:pPr>
          </w:p>
          <w:p w:rsidR="009551AE" w:rsidRPr="00AE26B6" w:rsidRDefault="009551AE" w:rsidP="007B39C4">
            <w:pPr>
              <w:spacing w:line="480" w:lineRule="auto"/>
              <w:rPr>
                <w:rFonts w:ascii="Arial" w:hAnsi="Arial" w:cs="Arial"/>
                <w:b/>
                <w:lang w:val="en-US"/>
              </w:rPr>
            </w:pPr>
            <w:r w:rsidRPr="00AE26B6">
              <w:rPr>
                <w:rFonts w:ascii="Arial" w:hAnsi="Arial" w:cs="Arial"/>
                <w:b/>
                <w:sz w:val="22"/>
                <w:lang w:val="en-US"/>
              </w:rPr>
              <w:t>Clinical nerve outcomes</w:t>
            </w:r>
          </w:p>
          <w:p w:rsidR="009551AE" w:rsidRPr="00AE26B6" w:rsidRDefault="009551AE" w:rsidP="007B39C4">
            <w:pPr>
              <w:spacing w:line="480" w:lineRule="auto"/>
              <w:rPr>
                <w:rFonts w:ascii="Arial" w:hAnsi="Arial" w:cs="Arial"/>
                <w:lang w:val="en-US"/>
              </w:rPr>
            </w:pPr>
            <w:r w:rsidRPr="00AE26B6">
              <w:rPr>
                <w:rFonts w:ascii="Arial" w:hAnsi="Arial" w:cs="Arial"/>
                <w:sz w:val="22"/>
                <w:lang w:val="en-US"/>
              </w:rPr>
              <w:t>Absent right leg knee jerk, n (%)</w:t>
            </w:r>
          </w:p>
        </w:tc>
        <w:tc>
          <w:tcPr>
            <w:tcW w:w="1968" w:type="dxa"/>
          </w:tcPr>
          <w:p w:rsidR="009551AE" w:rsidRPr="00AE26B6" w:rsidRDefault="009551AE" w:rsidP="007B39C4">
            <w:pPr>
              <w:tabs>
                <w:tab w:val="decimal" w:pos="572"/>
              </w:tabs>
              <w:spacing w:line="480" w:lineRule="auto"/>
              <w:rPr>
                <w:rFonts w:ascii="Arial" w:hAnsi="Arial" w:cs="Arial"/>
                <w:lang w:val="en-US"/>
              </w:rPr>
            </w:pPr>
          </w:p>
          <w:p w:rsidR="009551AE" w:rsidRPr="00AE26B6" w:rsidRDefault="009551AE" w:rsidP="007B39C4">
            <w:pPr>
              <w:tabs>
                <w:tab w:val="decimal" w:pos="572"/>
              </w:tabs>
              <w:spacing w:line="480" w:lineRule="auto"/>
              <w:rPr>
                <w:rFonts w:ascii="Arial" w:hAnsi="Arial" w:cs="Arial"/>
                <w:lang w:val="en-US"/>
              </w:rPr>
            </w:pPr>
          </w:p>
          <w:p w:rsidR="009551AE" w:rsidRPr="00AE26B6" w:rsidRDefault="009551AE" w:rsidP="007B39C4">
            <w:pPr>
              <w:tabs>
                <w:tab w:val="decimal" w:pos="572"/>
              </w:tabs>
              <w:spacing w:line="480" w:lineRule="auto"/>
              <w:rPr>
                <w:rFonts w:ascii="Arial" w:hAnsi="Arial" w:cs="Arial"/>
                <w:lang w:val="en-US"/>
              </w:rPr>
            </w:pPr>
            <w:r w:rsidRPr="00AE26B6">
              <w:rPr>
                <w:rFonts w:ascii="Arial" w:hAnsi="Arial" w:cs="Arial"/>
                <w:sz w:val="22"/>
                <w:lang w:val="en-US"/>
              </w:rPr>
              <w:t>11 (11.1)</w:t>
            </w:r>
          </w:p>
        </w:tc>
        <w:tc>
          <w:tcPr>
            <w:tcW w:w="1705" w:type="dxa"/>
          </w:tcPr>
          <w:p w:rsidR="009551AE" w:rsidRPr="00AE26B6" w:rsidRDefault="009551AE" w:rsidP="007B39C4">
            <w:pPr>
              <w:tabs>
                <w:tab w:val="decimal" w:pos="446"/>
              </w:tabs>
              <w:spacing w:line="480" w:lineRule="auto"/>
              <w:rPr>
                <w:rFonts w:ascii="Arial" w:hAnsi="Arial" w:cs="Arial"/>
                <w:lang w:val="en-US"/>
              </w:rPr>
            </w:pPr>
          </w:p>
          <w:p w:rsidR="009551AE" w:rsidRPr="00AE26B6" w:rsidRDefault="009551AE" w:rsidP="007B39C4">
            <w:pPr>
              <w:tabs>
                <w:tab w:val="decimal" w:pos="446"/>
              </w:tabs>
              <w:spacing w:line="480" w:lineRule="auto"/>
              <w:rPr>
                <w:rFonts w:ascii="Arial" w:hAnsi="Arial" w:cs="Arial"/>
                <w:lang w:val="en-US"/>
              </w:rPr>
            </w:pPr>
          </w:p>
          <w:p w:rsidR="009551AE" w:rsidRPr="00AE26B6" w:rsidRDefault="009551AE" w:rsidP="007B39C4">
            <w:pPr>
              <w:tabs>
                <w:tab w:val="decimal" w:pos="446"/>
              </w:tabs>
              <w:spacing w:line="480" w:lineRule="auto"/>
              <w:rPr>
                <w:rFonts w:ascii="Arial" w:hAnsi="Arial" w:cs="Arial"/>
                <w:lang w:val="en-US"/>
              </w:rPr>
            </w:pPr>
            <w:r w:rsidRPr="00AE26B6">
              <w:rPr>
                <w:rFonts w:ascii="Arial" w:hAnsi="Arial" w:cs="Arial"/>
                <w:sz w:val="22"/>
                <w:lang w:val="en-US"/>
              </w:rPr>
              <w:t>8 (8.0)</w:t>
            </w:r>
          </w:p>
        </w:tc>
      </w:tr>
      <w:tr w:rsidR="009551AE" w:rsidRPr="00AE26B6" w:rsidTr="007B39C4">
        <w:tc>
          <w:tcPr>
            <w:tcW w:w="6065" w:type="dxa"/>
          </w:tcPr>
          <w:p w:rsidR="009551AE" w:rsidRPr="00AE26B6" w:rsidRDefault="009551AE" w:rsidP="007B39C4">
            <w:pPr>
              <w:spacing w:line="480" w:lineRule="auto"/>
              <w:rPr>
                <w:rFonts w:ascii="Arial" w:hAnsi="Arial" w:cs="Arial"/>
                <w:lang w:val="en-US"/>
              </w:rPr>
            </w:pPr>
          </w:p>
          <w:p w:rsidR="009551AE" w:rsidRPr="00AE26B6" w:rsidRDefault="009551AE" w:rsidP="007B39C4">
            <w:pPr>
              <w:spacing w:line="480" w:lineRule="auto"/>
              <w:rPr>
                <w:rFonts w:ascii="Arial" w:hAnsi="Arial" w:cs="Arial"/>
                <w:lang w:val="en-US"/>
              </w:rPr>
            </w:pPr>
            <w:r w:rsidRPr="00AE26B6">
              <w:rPr>
                <w:rFonts w:ascii="Arial" w:hAnsi="Arial" w:cs="Arial"/>
                <w:sz w:val="22"/>
                <w:lang w:val="en-US"/>
              </w:rPr>
              <w:t>Absent right leg ankle jerk, n (%)</w:t>
            </w:r>
          </w:p>
        </w:tc>
        <w:tc>
          <w:tcPr>
            <w:tcW w:w="1968" w:type="dxa"/>
          </w:tcPr>
          <w:p w:rsidR="009551AE" w:rsidRPr="00AE26B6" w:rsidRDefault="009551AE" w:rsidP="007B39C4">
            <w:pPr>
              <w:tabs>
                <w:tab w:val="decimal" w:pos="572"/>
              </w:tabs>
              <w:spacing w:line="480" w:lineRule="auto"/>
              <w:rPr>
                <w:rFonts w:ascii="Arial" w:hAnsi="Arial" w:cs="Arial"/>
                <w:lang w:val="en-US"/>
              </w:rPr>
            </w:pPr>
          </w:p>
          <w:p w:rsidR="009551AE" w:rsidRPr="00AE26B6" w:rsidRDefault="009551AE" w:rsidP="007B39C4">
            <w:pPr>
              <w:tabs>
                <w:tab w:val="decimal" w:pos="572"/>
              </w:tabs>
              <w:spacing w:line="480" w:lineRule="auto"/>
              <w:rPr>
                <w:rFonts w:ascii="Arial" w:hAnsi="Arial" w:cs="Arial"/>
                <w:lang w:val="en-US"/>
              </w:rPr>
            </w:pPr>
            <w:r w:rsidRPr="00AE26B6">
              <w:rPr>
                <w:rFonts w:ascii="Arial" w:hAnsi="Arial" w:cs="Arial"/>
                <w:sz w:val="22"/>
                <w:lang w:val="en-US"/>
              </w:rPr>
              <w:t>33 (33.3)</w:t>
            </w:r>
          </w:p>
        </w:tc>
        <w:tc>
          <w:tcPr>
            <w:tcW w:w="1705" w:type="dxa"/>
          </w:tcPr>
          <w:p w:rsidR="009551AE" w:rsidRPr="00AE26B6" w:rsidRDefault="009551AE" w:rsidP="007B39C4">
            <w:pPr>
              <w:tabs>
                <w:tab w:val="decimal" w:pos="446"/>
              </w:tabs>
              <w:spacing w:line="480" w:lineRule="auto"/>
              <w:rPr>
                <w:rFonts w:ascii="Arial" w:hAnsi="Arial" w:cs="Arial"/>
                <w:lang w:val="en-US"/>
              </w:rPr>
            </w:pPr>
          </w:p>
          <w:p w:rsidR="009551AE" w:rsidRPr="00AE26B6" w:rsidRDefault="009551AE" w:rsidP="007B39C4">
            <w:pPr>
              <w:tabs>
                <w:tab w:val="decimal" w:pos="446"/>
              </w:tabs>
              <w:spacing w:line="480" w:lineRule="auto"/>
              <w:rPr>
                <w:rFonts w:ascii="Arial" w:hAnsi="Arial" w:cs="Arial"/>
                <w:lang w:val="en-US"/>
              </w:rPr>
            </w:pPr>
            <w:r w:rsidRPr="00AE26B6">
              <w:rPr>
                <w:rFonts w:ascii="Arial" w:hAnsi="Arial" w:cs="Arial"/>
                <w:sz w:val="22"/>
                <w:lang w:val="en-US"/>
              </w:rPr>
              <w:t>22 (22.0)</w:t>
            </w:r>
          </w:p>
        </w:tc>
      </w:tr>
      <w:tr w:rsidR="009551AE" w:rsidRPr="00AE26B6" w:rsidTr="007B39C4">
        <w:tc>
          <w:tcPr>
            <w:tcW w:w="6065" w:type="dxa"/>
          </w:tcPr>
          <w:p w:rsidR="009551AE" w:rsidRPr="00AE26B6" w:rsidRDefault="009551AE" w:rsidP="007B39C4">
            <w:pPr>
              <w:spacing w:line="480" w:lineRule="auto"/>
              <w:rPr>
                <w:rFonts w:ascii="Arial" w:hAnsi="Arial" w:cs="Arial"/>
                <w:lang w:val="en-US"/>
              </w:rPr>
            </w:pPr>
          </w:p>
          <w:p w:rsidR="009551AE" w:rsidRPr="00AE26B6" w:rsidRDefault="009551AE" w:rsidP="007B39C4">
            <w:pPr>
              <w:spacing w:line="480" w:lineRule="auto"/>
              <w:rPr>
                <w:rFonts w:ascii="Arial" w:hAnsi="Arial" w:cs="Arial"/>
                <w:lang w:val="en-US"/>
              </w:rPr>
            </w:pPr>
            <w:r w:rsidRPr="00AE26B6">
              <w:rPr>
                <w:rFonts w:ascii="Arial" w:hAnsi="Arial" w:cs="Arial"/>
                <w:sz w:val="22"/>
                <w:lang w:val="en-US"/>
              </w:rPr>
              <w:t>Absent right great toe position sense, n (%)</w:t>
            </w:r>
          </w:p>
        </w:tc>
        <w:tc>
          <w:tcPr>
            <w:tcW w:w="1968" w:type="dxa"/>
          </w:tcPr>
          <w:p w:rsidR="009551AE" w:rsidRPr="00AE26B6" w:rsidRDefault="009551AE" w:rsidP="007B39C4">
            <w:pPr>
              <w:tabs>
                <w:tab w:val="decimal" w:pos="572"/>
              </w:tabs>
              <w:spacing w:line="480" w:lineRule="auto"/>
              <w:rPr>
                <w:rFonts w:ascii="Arial" w:hAnsi="Arial" w:cs="Arial"/>
                <w:lang w:val="en-US"/>
              </w:rPr>
            </w:pPr>
          </w:p>
          <w:p w:rsidR="009551AE" w:rsidRPr="00AE26B6" w:rsidRDefault="009551AE" w:rsidP="007B39C4">
            <w:pPr>
              <w:tabs>
                <w:tab w:val="decimal" w:pos="572"/>
              </w:tabs>
              <w:spacing w:line="480" w:lineRule="auto"/>
              <w:rPr>
                <w:rFonts w:ascii="Arial" w:hAnsi="Arial" w:cs="Arial"/>
                <w:lang w:val="en-US"/>
              </w:rPr>
            </w:pPr>
            <w:r w:rsidRPr="00AE26B6">
              <w:rPr>
                <w:rFonts w:ascii="Arial" w:hAnsi="Arial" w:cs="Arial"/>
                <w:sz w:val="22"/>
                <w:lang w:val="en-US"/>
              </w:rPr>
              <w:t>4 (4.0)</w:t>
            </w:r>
          </w:p>
        </w:tc>
        <w:tc>
          <w:tcPr>
            <w:tcW w:w="1705" w:type="dxa"/>
          </w:tcPr>
          <w:p w:rsidR="009551AE" w:rsidRPr="00AE26B6" w:rsidRDefault="009551AE" w:rsidP="007B39C4">
            <w:pPr>
              <w:tabs>
                <w:tab w:val="decimal" w:pos="446"/>
              </w:tabs>
              <w:spacing w:line="480" w:lineRule="auto"/>
              <w:rPr>
                <w:rFonts w:ascii="Arial" w:hAnsi="Arial" w:cs="Arial"/>
                <w:lang w:val="en-US"/>
              </w:rPr>
            </w:pPr>
          </w:p>
          <w:p w:rsidR="009551AE" w:rsidRPr="00AE26B6" w:rsidRDefault="009551AE" w:rsidP="007B39C4">
            <w:pPr>
              <w:tabs>
                <w:tab w:val="decimal" w:pos="446"/>
              </w:tabs>
              <w:spacing w:line="480" w:lineRule="auto"/>
              <w:rPr>
                <w:rFonts w:ascii="Arial" w:hAnsi="Arial" w:cs="Arial"/>
                <w:lang w:val="en-US"/>
              </w:rPr>
            </w:pPr>
            <w:r w:rsidRPr="00AE26B6">
              <w:rPr>
                <w:rFonts w:ascii="Arial" w:hAnsi="Arial" w:cs="Arial"/>
                <w:sz w:val="22"/>
                <w:lang w:val="en-US"/>
              </w:rPr>
              <w:t>8 (8.0)</w:t>
            </w:r>
          </w:p>
        </w:tc>
      </w:tr>
      <w:tr w:rsidR="009551AE" w:rsidRPr="00AE26B6" w:rsidTr="007B39C4">
        <w:tc>
          <w:tcPr>
            <w:tcW w:w="6065" w:type="dxa"/>
          </w:tcPr>
          <w:p w:rsidR="009551AE" w:rsidRPr="00AE26B6" w:rsidRDefault="009551AE" w:rsidP="007B39C4">
            <w:pPr>
              <w:spacing w:line="480" w:lineRule="auto"/>
              <w:rPr>
                <w:rFonts w:ascii="Arial" w:hAnsi="Arial" w:cs="Arial"/>
                <w:lang w:val="en-US"/>
              </w:rPr>
            </w:pPr>
          </w:p>
          <w:p w:rsidR="009551AE" w:rsidRPr="00AE26B6" w:rsidRDefault="009551AE" w:rsidP="007B39C4">
            <w:pPr>
              <w:spacing w:line="480" w:lineRule="auto"/>
              <w:rPr>
                <w:rFonts w:ascii="Arial" w:hAnsi="Arial" w:cs="Arial"/>
                <w:lang w:val="en-US"/>
              </w:rPr>
            </w:pPr>
            <w:r w:rsidRPr="00AE26B6">
              <w:rPr>
                <w:rFonts w:ascii="Arial" w:hAnsi="Arial" w:cs="Arial"/>
                <w:sz w:val="22"/>
                <w:lang w:val="en-US"/>
              </w:rPr>
              <w:t>Absent right great toe vibration sense, n (%)</w:t>
            </w:r>
          </w:p>
        </w:tc>
        <w:tc>
          <w:tcPr>
            <w:tcW w:w="1968" w:type="dxa"/>
          </w:tcPr>
          <w:p w:rsidR="009551AE" w:rsidRPr="00AE26B6" w:rsidRDefault="009551AE" w:rsidP="007B39C4">
            <w:pPr>
              <w:tabs>
                <w:tab w:val="decimal" w:pos="572"/>
              </w:tabs>
              <w:spacing w:line="480" w:lineRule="auto"/>
              <w:rPr>
                <w:rFonts w:ascii="Arial" w:hAnsi="Arial" w:cs="Arial"/>
                <w:lang w:val="en-US"/>
              </w:rPr>
            </w:pPr>
          </w:p>
          <w:p w:rsidR="009551AE" w:rsidRPr="00AE26B6" w:rsidRDefault="009551AE" w:rsidP="007B39C4">
            <w:pPr>
              <w:tabs>
                <w:tab w:val="decimal" w:pos="572"/>
              </w:tabs>
              <w:spacing w:line="480" w:lineRule="auto"/>
              <w:rPr>
                <w:rFonts w:ascii="Arial" w:hAnsi="Arial" w:cs="Arial"/>
                <w:lang w:val="en-US"/>
              </w:rPr>
            </w:pPr>
            <w:r w:rsidRPr="00AE26B6">
              <w:rPr>
                <w:rFonts w:ascii="Arial" w:hAnsi="Arial" w:cs="Arial"/>
                <w:sz w:val="22"/>
                <w:lang w:val="en-US"/>
              </w:rPr>
              <w:t>66 (66.7)</w:t>
            </w:r>
          </w:p>
        </w:tc>
        <w:tc>
          <w:tcPr>
            <w:tcW w:w="1705" w:type="dxa"/>
          </w:tcPr>
          <w:p w:rsidR="009551AE" w:rsidRPr="00AE26B6" w:rsidRDefault="009551AE" w:rsidP="007B39C4">
            <w:pPr>
              <w:tabs>
                <w:tab w:val="decimal" w:pos="446"/>
              </w:tabs>
              <w:spacing w:line="480" w:lineRule="auto"/>
              <w:rPr>
                <w:rFonts w:ascii="Arial" w:hAnsi="Arial" w:cs="Arial"/>
                <w:lang w:val="en-US"/>
              </w:rPr>
            </w:pPr>
          </w:p>
          <w:p w:rsidR="009551AE" w:rsidRPr="00AE26B6" w:rsidRDefault="009551AE" w:rsidP="007B39C4">
            <w:pPr>
              <w:tabs>
                <w:tab w:val="decimal" w:pos="446"/>
              </w:tabs>
              <w:spacing w:line="480" w:lineRule="auto"/>
              <w:rPr>
                <w:rFonts w:ascii="Arial" w:hAnsi="Arial" w:cs="Arial"/>
                <w:lang w:val="en-US"/>
              </w:rPr>
            </w:pPr>
            <w:r w:rsidRPr="00AE26B6">
              <w:rPr>
                <w:rFonts w:ascii="Arial" w:hAnsi="Arial" w:cs="Arial"/>
                <w:sz w:val="22"/>
                <w:lang w:val="en-US"/>
              </w:rPr>
              <w:t>66 (66.0)</w:t>
            </w:r>
          </w:p>
        </w:tc>
      </w:tr>
      <w:tr w:rsidR="009551AE" w:rsidRPr="00AE26B6" w:rsidTr="007B39C4">
        <w:tc>
          <w:tcPr>
            <w:tcW w:w="6065" w:type="dxa"/>
            <w:tcBorders>
              <w:bottom w:val="single" w:sz="18" w:space="0" w:color="auto"/>
            </w:tcBorders>
          </w:tcPr>
          <w:p w:rsidR="009551AE" w:rsidRPr="00AE26B6" w:rsidRDefault="009551AE" w:rsidP="007B39C4">
            <w:pPr>
              <w:spacing w:line="480" w:lineRule="auto"/>
              <w:rPr>
                <w:rFonts w:ascii="Arial" w:hAnsi="Arial" w:cs="Arial"/>
                <w:lang w:val="en-US"/>
              </w:rPr>
            </w:pPr>
          </w:p>
          <w:p w:rsidR="009551AE" w:rsidRPr="00AE26B6" w:rsidRDefault="009551AE" w:rsidP="007B39C4">
            <w:pPr>
              <w:spacing w:line="480" w:lineRule="auto"/>
              <w:rPr>
                <w:rFonts w:ascii="Arial" w:hAnsi="Arial" w:cs="Arial"/>
                <w:highlight w:val="yellow"/>
                <w:vertAlign w:val="superscript"/>
                <w:lang w:val="en-US"/>
              </w:rPr>
            </w:pPr>
            <w:r w:rsidRPr="00AE26B6">
              <w:rPr>
                <w:rFonts w:ascii="Arial" w:hAnsi="Arial" w:cs="Arial"/>
                <w:sz w:val="22"/>
                <w:lang w:val="en-US"/>
              </w:rPr>
              <w:t>Timed up-and-go (seconds)</w:t>
            </w:r>
            <w:r w:rsidRPr="00AE26B6">
              <w:rPr>
                <w:rFonts w:ascii="Arial" w:hAnsi="Arial" w:cs="Arial"/>
                <w:sz w:val="22"/>
                <w:vertAlign w:val="superscript"/>
                <w:lang w:val="en-US"/>
              </w:rPr>
              <w:t>3</w:t>
            </w:r>
          </w:p>
        </w:tc>
        <w:tc>
          <w:tcPr>
            <w:tcW w:w="1968" w:type="dxa"/>
            <w:tcBorders>
              <w:bottom w:val="single" w:sz="18" w:space="0" w:color="auto"/>
            </w:tcBorders>
          </w:tcPr>
          <w:p w:rsidR="009551AE" w:rsidRPr="00AE26B6" w:rsidRDefault="009551AE" w:rsidP="007B39C4">
            <w:pPr>
              <w:tabs>
                <w:tab w:val="decimal" w:pos="572"/>
              </w:tabs>
              <w:spacing w:line="480" w:lineRule="auto"/>
              <w:rPr>
                <w:rFonts w:ascii="Arial" w:hAnsi="Arial" w:cs="Arial"/>
                <w:lang w:val="en-US"/>
              </w:rPr>
            </w:pPr>
          </w:p>
          <w:p w:rsidR="009551AE" w:rsidRPr="00AE26B6" w:rsidRDefault="009551AE" w:rsidP="007B39C4">
            <w:pPr>
              <w:tabs>
                <w:tab w:val="decimal" w:pos="572"/>
              </w:tabs>
              <w:spacing w:line="480" w:lineRule="auto"/>
              <w:rPr>
                <w:rFonts w:ascii="Arial" w:hAnsi="Arial" w:cs="Arial"/>
                <w:lang w:val="en-US"/>
              </w:rPr>
            </w:pPr>
            <w:r w:rsidRPr="00AE26B6">
              <w:rPr>
                <w:rFonts w:ascii="Arial" w:hAnsi="Arial" w:cs="Arial"/>
                <w:sz w:val="22"/>
                <w:lang w:val="en-US"/>
              </w:rPr>
              <w:t>10.4 (3.0)</w:t>
            </w:r>
          </w:p>
        </w:tc>
        <w:tc>
          <w:tcPr>
            <w:tcW w:w="1705" w:type="dxa"/>
            <w:tcBorders>
              <w:bottom w:val="single" w:sz="18" w:space="0" w:color="auto"/>
            </w:tcBorders>
          </w:tcPr>
          <w:p w:rsidR="009551AE" w:rsidRPr="00AE26B6" w:rsidRDefault="009551AE" w:rsidP="007B39C4">
            <w:pPr>
              <w:tabs>
                <w:tab w:val="decimal" w:pos="446"/>
              </w:tabs>
              <w:spacing w:line="480" w:lineRule="auto"/>
              <w:rPr>
                <w:rFonts w:ascii="Arial" w:hAnsi="Arial" w:cs="Arial"/>
                <w:highlight w:val="yellow"/>
                <w:lang w:val="en-US"/>
              </w:rPr>
            </w:pPr>
          </w:p>
          <w:p w:rsidR="009551AE" w:rsidRPr="00AE26B6" w:rsidRDefault="009551AE" w:rsidP="007B39C4">
            <w:pPr>
              <w:tabs>
                <w:tab w:val="decimal" w:pos="446"/>
              </w:tabs>
              <w:spacing w:line="480" w:lineRule="auto"/>
              <w:rPr>
                <w:rFonts w:ascii="Arial" w:hAnsi="Arial" w:cs="Arial"/>
                <w:lang w:val="en-US"/>
              </w:rPr>
            </w:pPr>
            <w:r w:rsidRPr="00AE26B6">
              <w:rPr>
                <w:rFonts w:ascii="Arial" w:hAnsi="Arial" w:cs="Arial"/>
                <w:sz w:val="22"/>
                <w:lang w:val="en-US"/>
              </w:rPr>
              <w:t>10.7 (3.5)</w:t>
            </w:r>
          </w:p>
        </w:tc>
      </w:tr>
    </w:tbl>
    <w:p w:rsidR="009551AE" w:rsidRPr="00AE26B6" w:rsidRDefault="009551AE" w:rsidP="009551AE">
      <w:pPr>
        <w:spacing w:line="480" w:lineRule="auto"/>
        <w:rPr>
          <w:rFonts w:ascii="Arial" w:hAnsi="Arial" w:cs="Arial"/>
          <w:sz w:val="22"/>
          <w:lang w:val="en-US"/>
        </w:rPr>
      </w:pPr>
      <w:r w:rsidRPr="00AE26B6">
        <w:rPr>
          <w:rFonts w:ascii="Arial" w:hAnsi="Arial" w:cs="Arial"/>
          <w:sz w:val="22"/>
          <w:vertAlign w:val="superscript"/>
          <w:lang w:val="en-US"/>
        </w:rPr>
        <w:t>1</w:t>
      </w:r>
      <w:r w:rsidRPr="00AE26B6">
        <w:rPr>
          <w:rFonts w:ascii="Arial" w:hAnsi="Arial" w:cs="Arial"/>
          <w:sz w:val="22"/>
          <w:lang w:val="en-US"/>
        </w:rPr>
        <w:t xml:space="preserve">Two participants </w:t>
      </w:r>
      <w:r w:rsidR="00AE26B6" w:rsidRPr="00AE26B6">
        <w:rPr>
          <w:rFonts w:ascii="Arial" w:hAnsi="Arial" w:cs="Arial"/>
          <w:sz w:val="22"/>
          <w:lang w:val="en-US"/>
        </w:rPr>
        <w:t>randomized</w:t>
      </w:r>
      <w:r w:rsidRPr="00AE26B6">
        <w:rPr>
          <w:rFonts w:ascii="Arial" w:hAnsi="Arial" w:cs="Arial"/>
          <w:sz w:val="22"/>
          <w:lang w:val="en-US"/>
        </w:rPr>
        <w:t xml:space="preserve"> to placebo provided no baseline nerve function data</w:t>
      </w:r>
    </w:p>
    <w:p w:rsidR="009551AE" w:rsidRPr="00AE26B6" w:rsidRDefault="009551AE" w:rsidP="009551AE">
      <w:pPr>
        <w:spacing w:line="480" w:lineRule="auto"/>
        <w:rPr>
          <w:rFonts w:ascii="Arial" w:hAnsi="Arial" w:cs="Arial"/>
          <w:sz w:val="22"/>
          <w:lang w:val="en-US"/>
        </w:rPr>
      </w:pPr>
      <w:r w:rsidRPr="00AE26B6">
        <w:rPr>
          <w:rFonts w:ascii="Arial" w:hAnsi="Arial" w:cs="Arial"/>
          <w:sz w:val="22"/>
          <w:vertAlign w:val="superscript"/>
          <w:lang w:val="en-US"/>
        </w:rPr>
        <w:t>2</w:t>
      </w:r>
      <w:r w:rsidRPr="00AE26B6">
        <w:rPr>
          <w:rFonts w:ascii="Arial" w:hAnsi="Arial" w:cs="Arial"/>
          <w:sz w:val="22"/>
          <w:lang w:val="en-US"/>
        </w:rPr>
        <w:t>Median (range)</w:t>
      </w:r>
    </w:p>
    <w:p w:rsidR="009551AE" w:rsidRPr="00AE26B6" w:rsidRDefault="009551AE" w:rsidP="009551AE">
      <w:pPr>
        <w:spacing w:line="480" w:lineRule="auto"/>
        <w:rPr>
          <w:rFonts w:ascii="Arial" w:hAnsi="Arial" w:cs="Arial"/>
          <w:sz w:val="22"/>
          <w:lang w:val="en-US"/>
        </w:rPr>
      </w:pPr>
      <w:r w:rsidRPr="00AE26B6">
        <w:rPr>
          <w:rFonts w:ascii="Arial" w:hAnsi="Arial" w:cs="Arial"/>
          <w:sz w:val="22"/>
          <w:vertAlign w:val="superscript"/>
          <w:lang w:val="en-US"/>
        </w:rPr>
        <w:t>3</w:t>
      </w:r>
      <w:r w:rsidRPr="00AE26B6">
        <w:rPr>
          <w:rFonts w:ascii="Arial" w:hAnsi="Arial" w:cs="Arial"/>
          <w:sz w:val="22"/>
          <w:lang w:val="en-US"/>
        </w:rPr>
        <w:t>Mean (SD)</w:t>
      </w:r>
    </w:p>
    <w:p w:rsidR="009551AE" w:rsidRPr="00AE26B6" w:rsidRDefault="009551AE" w:rsidP="009551AE">
      <w:pPr>
        <w:spacing w:line="480" w:lineRule="auto"/>
        <w:rPr>
          <w:rFonts w:ascii="Arial" w:hAnsi="Arial" w:cs="Arial"/>
          <w:sz w:val="22"/>
          <w:lang w:val="en-US"/>
        </w:rPr>
      </w:pPr>
      <w:r w:rsidRPr="00AE26B6">
        <w:rPr>
          <w:rFonts w:ascii="Arial" w:hAnsi="Arial" w:cs="Arial"/>
          <w:sz w:val="22"/>
          <w:vertAlign w:val="superscript"/>
          <w:lang w:val="en-US"/>
        </w:rPr>
        <w:t>4</w:t>
      </w:r>
      <w:r w:rsidRPr="00AE26B6">
        <w:rPr>
          <w:rFonts w:ascii="Arial" w:hAnsi="Arial" w:cs="Arial"/>
          <w:sz w:val="22"/>
          <w:lang w:val="en-US"/>
        </w:rPr>
        <w:t>Small amounts of missing data (n&lt;10 in each arm)</w:t>
      </w:r>
    </w:p>
    <w:p w:rsidR="009551AE" w:rsidRPr="00AE26B6" w:rsidRDefault="009551AE" w:rsidP="009551AE">
      <w:pPr>
        <w:spacing w:line="480" w:lineRule="auto"/>
        <w:rPr>
          <w:rFonts w:ascii="Arial" w:hAnsi="Arial" w:cs="Arial"/>
          <w:sz w:val="22"/>
          <w:lang w:val="en-US"/>
        </w:rPr>
      </w:pPr>
      <w:r w:rsidRPr="00AE26B6">
        <w:rPr>
          <w:rFonts w:ascii="Arial" w:hAnsi="Arial" w:cs="Arial"/>
          <w:sz w:val="22"/>
          <w:vertAlign w:val="superscript"/>
          <w:lang w:val="en-US"/>
        </w:rPr>
        <w:t>5</w:t>
      </w:r>
      <w:r w:rsidRPr="00AE26B6">
        <w:rPr>
          <w:rFonts w:ascii="Arial" w:hAnsi="Arial" w:cs="Arial"/>
          <w:sz w:val="22"/>
          <w:lang w:val="en-US"/>
        </w:rPr>
        <w:t>Missing data (n=11 in vitamin B12 and n=16 in placebo)</w:t>
      </w:r>
    </w:p>
    <w:p w:rsidR="009551AE" w:rsidRPr="00AE26B6" w:rsidRDefault="009551AE" w:rsidP="009551AE">
      <w:pPr>
        <w:spacing w:line="480" w:lineRule="auto"/>
        <w:rPr>
          <w:rFonts w:ascii="Arial" w:hAnsi="Arial" w:cs="Arial"/>
          <w:sz w:val="22"/>
          <w:lang w:val="en-US"/>
        </w:rPr>
      </w:pPr>
      <w:r w:rsidRPr="00AE26B6">
        <w:rPr>
          <w:rFonts w:ascii="Arial" w:hAnsi="Arial" w:cs="Arial"/>
          <w:sz w:val="22"/>
          <w:vertAlign w:val="superscript"/>
          <w:lang w:val="en-US"/>
        </w:rPr>
        <w:t>5</w:t>
      </w:r>
      <w:r w:rsidRPr="00AE26B6">
        <w:rPr>
          <w:rFonts w:ascii="Arial" w:hAnsi="Arial" w:cs="Arial"/>
          <w:sz w:val="22"/>
          <w:lang w:val="en-US"/>
        </w:rPr>
        <w:t>Missing data (n=23 in vitamin B12 and n=17 in placebo)</w:t>
      </w:r>
    </w:p>
    <w:p w:rsidR="009551AE" w:rsidRPr="00AE26B6" w:rsidRDefault="009551AE" w:rsidP="009551AE">
      <w:pPr>
        <w:spacing w:line="480" w:lineRule="auto"/>
        <w:rPr>
          <w:rFonts w:ascii="Arial" w:hAnsi="Arial" w:cs="Arial"/>
          <w:sz w:val="22"/>
          <w:lang w:val="en-US"/>
        </w:rPr>
      </w:pPr>
    </w:p>
    <w:p w:rsidR="009551AE" w:rsidRPr="00AE26B6" w:rsidRDefault="009551AE" w:rsidP="009551AE">
      <w:pPr>
        <w:spacing w:after="200" w:line="276" w:lineRule="auto"/>
        <w:rPr>
          <w:rFonts w:ascii="Arial" w:hAnsi="Arial" w:cs="Arial"/>
          <w:b/>
          <w:szCs w:val="24"/>
          <w:lang w:val="en-US"/>
        </w:rPr>
      </w:pPr>
      <w:r w:rsidRPr="00AE26B6">
        <w:rPr>
          <w:rFonts w:ascii="Arial" w:hAnsi="Arial" w:cs="Arial"/>
          <w:b/>
          <w:szCs w:val="24"/>
          <w:lang w:val="en-US"/>
        </w:rPr>
        <w:br w:type="page"/>
      </w:r>
    </w:p>
    <w:p w:rsidR="009551AE" w:rsidRPr="00AE26B6" w:rsidRDefault="009551AE" w:rsidP="009551AE">
      <w:pPr>
        <w:spacing w:after="200" w:line="276" w:lineRule="auto"/>
        <w:rPr>
          <w:rFonts w:ascii="Arial" w:hAnsi="Arial" w:cs="Arial"/>
          <w:b/>
          <w:vertAlign w:val="superscript"/>
          <w:lang w:val="en-US"/>
        </w:rPr>
      </w:pPr>
      <w:r w:rsidRPr="00AE26B6">
        <w:rPr>
          <w:rFonts w:ascii="Arial" w:hAnsi="Arial" w:cs="Arial"/>
          <w:b/>
          <w:szCs w:val="24"/>
          <w:lang w:val="en-US"/>
        </w:rPr>
        <w:t xml:space="preserve">Table 3: Cognitive </w:t>
      </w:r>
      <w:r w:rsidR="00F70825" w:rsidRPr="00AE26B6">
        <w:rPr>
          <w:rFonts w:ascii="Arial" w:hAnsi="Arial" w:cs="Arial"/>
          <w:b/>
          <w:color w:val="FF0000"/>
          <w:szCs w:val="24"/>
          <w:lang w:val="en-US"/>
        </w:rPr>
        <w:t xml:space="preserve">and psychological </w:t>
      </w:r>
      <w:r w:rsidRPr="00AE26B6">
        <w:rPr>
          <w:rFonts w:ascii="Arial" w:hAnsi="Arial" w:cs="Arial"/>
          <w:b/>
          <w:lang w:val="en-US"/>
        </w:rPr>
        <w:t>function at baseline, by allocated treatment</w:t>
      </w:r>
      <w:r w:rsidRPr="00AE26B6">
        <w:rPr>
          <w:rFonts w:ascii="Arial" w:hAnsi="Arial" w:cs="Arial"/>
          <w:vertAlign w:val="superscript"/>
          <w:lang w:val="en-US"/>
        </w:rPr>
        <w:t>1</w:t>
      </w:r>
    </w:p>
    <w:tbl>
      <w:tblPr>
        <w:tblW w:w="9738" w:type="dxa"/>
        <w:tblLook w:val="04A0"/>
      </w:tblPr>
      <w:tblGrid>
        <w:gridCol w:w="6065"/>
        <w:gridCol w:w="1968"/>
        <w:gridCol w:w="1705"/>
      </w:tblGrid>
      <w:tr w:rsidR="009551AE" w:rsidRPr="00AE26B6" w:rsidTr="007B39C4">
        <w:tc>
          <w:tcPr>
            <w:tcW w:w="6065" w:type="dxa"/>
            <w:tcBorders>
              <w:top w:val="single" w:sz="18" w:space="0" w:color="auto"/>
              <w:bottom w:val="single" w:sz="12" w:space="0" w:color="auto"/>
            </w:tcBorders>
            <w:vAlign w:val="bottom"/>
          </w:tcPr>
          <w:p w:rsidR="009551AE" w:rsidRPr="00AE26B6" w:rsidRDefault="009551AE" w:rsidP="007B39C4">
            <w:pPr>
              <w:spacing w:line="480" w:lineRule="auto"/>
              <w:jc w:val="center"/>
              <w:rPr>
                <w:rFonts w:ascii="Arial" w:hAnsi="Arial" w:cs="Arial"/>
                <w:szCs w:val="24"/>
                <w:lang w:val="en-US"/>
              </w:rPr>
            </w:pPr>
          </w:p>
        </w:tc>
        <w:tc>
          <w:tcPr>
            <w:tcW w:w="1968" w:type="dxa"/>
            <w:tcBorders>
              <w:top w:val="single" w:sz="18" w:space="0" w:color="auto"/>
              <w:bottom w:val="single" w:sz="12" w:space="0" w:color="auto"/>
            </w:tcBorders>
            <w:vAlign w:val="bottom"/>
          </w:tcPr>
          <w:p w:rsidR="009551AE" w:rsidRPr="00AE26B6" w:rsidRDefault="009551AE" w:rsidP="007B39C4">
            <w:pPr>
              <w:spacing w:line="480" w:lineRule="auto"/>
              <w:jc w:val="center"/>
              <w:rPr>
                <w:rFonts w:ascii="Arial" w:hAnsi="Arial" w:cs="Arial"/>
                <w:szCs w:val="24"/>
                <w:lang w:val="en-US"/>
              </w:rPr>
            </w:pPr>
            <w:r w:rsidRPr="00AE26B6">
              <w:rPr>
                <w:rFonts w:ascii="Arial" w:hAnsi="Arial" w:cs="Arial"/>
                <w:sz w:val="22"/>
                <w:szCs w:val="24"/>
                <w:lang w:val="en-US"/>
              </w:rPr>
              <w:t>Vitamin B12</w:t>
            </w:r>
          </w:p>
          <w:p w:rsidR="009551AE" w:rsidRPr="00AE26B6" w:rsidRDefault="009551AE" w:rsidP="007B39C4">
            <w:pPr>
              <w:spacing w:line="480" w:lineRule="auto"/>
              <w:jc w:val="center"/>
              <w:rPr>
                <w:rFonts w:ascii="Arial" w:hAnsi="Arial" w:cs="Arial"/>
                <w:szCs w:val="24"/>
                <w:lang w:val="en-US"/>
              </w:rPr>
            </w:pPr>
            <w:r w:rsidRPr="00AE26B6">
              <w:rPr>
                <w:rFonts w:ascii="Arial" w:hAnsi="Arial" w:cs="Arial"/>
                <w:sz w:val="22"/>
                <w:szCs w:val="24"/>
                <w:lang w:val="en-US"/>
              </w:rPr>
              <w:t>n=99</w:t>
            </w:r>
          </w:p>
        </w:tc>
        <w:tc>
          <w:tcPr>
            <w:tcW w:w="1705" w:type="dxa"/>
            <w:tcBorders>
              <w:top w:val="single" w:sz="18" w:space="0" w:color="auto"/>
              <w:bottom w:val="single" w:sz="12" w:space="0" w:color="auto"/>
            </w:tcBorders>
            <w:vAlign w:val="bottom"/>
          </w:tcPr>
          <w:p w:rsidR="009551AE" w:rsidRPr="00AE26B6" w:rsidRDefault="009551AE" w:rsidP="007B39C4">
            <w:pPr>
              <w:spacing w:line="480" w:lineRule="auto"/>
              <w:jc w:val="center"/>
              <w:rPr>
                <w:rFonts w:ascii="Arial" w:hAnsi="Arial" w:cs="Arial"/>
                <w:szCs w:val="24"/>
                <w:lang w:val="en-US"/>
              </w:rPr>
            </w:pPr>
            <w:r w:rsidRPr="00AE26B6">
              <w:rPr>
                <w:rFonts w:ascii="Arial" w:hAnsi="Arial" w:cs="Arial"/>
                <w:sz w:val="22"/>
                <w:szCs w:val="24"/>
                <w:lang w:val="en-US"/>
              </w:rPr>
              <w:t>Placebo</w:t>
            </w:r>
          </w:p>
          <w:p w:rsidR="009551AE" w:rsidRPr="00AE26B6" w:rsidRDefault="009551AE" w:rsidP="007B39C4">
            <w:pPr>
              <w:spacing w:line="480" w:lineRule="auto"/>
              <w:jc w:val="center"/>
              <w:rPr>
                <w:rFonts w:ascii="Arial" w:hAnsi="Arial" w:cs="Arial"/>
                <w:szCs w:val="24"/>
                <w:vertAlign w:val="superscript"/>
                <w:lang w:val="en-US"/>
              </w:rPr>
            </w:pPr>
            <w:r w:rsidRPr="00AE26B6">
              <w:rPr>
                <w:rFonts w:ascii="Arial" w:hAnsi="Arial" w:cs="Arial"/>
                <w:sz w:val="22"/>
                <w:szCs w:val="24"/>
                <w:lang w:val="en-US"/>
              </w:rPr>
              <w:t>n=102</w:t>
            </w:r>
          </w:p>
        </w:tc>
      </w:tr>
      <w:tr w:rsidR="009551AE" w:rsidRPr="00AE26B6" w:rsidTr="007B39C4">
        <w:trPr>
          <w:trHeight w:val="80"/>
        </w:trPr>
        <w:tc>
          <w:tcPr>
            <w:tcW w:w="6065" w:type="dxa"/>
          </w:tcPr>
          <w:p w:rsidR="009551AE" w:rsidRPr="00AE26B6" w:rsidRDefault="009551AE" w:rsidP="001901C0">
            <w:pPr>
              <w:spacing w:line="480" w:lineRule="auto"/>
              <w:rPr>
                <w:rFonts w:ascii="Arial" w:hAnsi="Arial" w:cs="Arial"/>
                <w:szCs w:val="24"/>
                <w:lang w:val="en-US"/>
              </w:rPr>
            </w:pPr>
            <w:r w:rsidRPr="00AE26B6">
              <w:rPr>
                <w:rFonts w:ascii="Arial" w:hAnsi="Arial" w:cs="Arial"/>
                <w:sz w:val="22"/>
                <w:szCs w:val="24"/>
                <w:lang w:val="en-US"/>
              </w:rPr>
              <w:t>California Verbal Learning Test</w:t>
            </w:r>
          </w:p>
        </w:tc>
        <w:tc>
          <w:tcPr>
            <w:tcW w:w="1968" w:type="dxa"/>
          </w:tcPr>
          <w:p w:rsidR="009551AE" w:rsidRPr="00AE26B6" w:rsidRDefault="009551AE" w:rsidP="007B39C4">
            <w:pPr>
              <w:tabs>
                <w:tab w:val="decimal" w:pos="572"/>
              </w:tabs>
              <w:spacing w:line="480" w:lineRule="auto"/>
              <w:rPr>
                <w:rFonts w:ascii="Arial" w:hAnsi="Arial" w:cs="Arial"/>
                <w:szCs w:val="24"/>
                <w:lang w:val="en-US"/>
              </w:rPr>
            </w:pPr>
          </w:p>
        </w:tc>
        <w:tc>
          <w:tcPr>
            <w:tcW w:w="1705" w:type="dxa"/>
          </w:tcPr>
          <w:p w:rsidR="009551AE" w:rsidRPr="00AE26B6" w:rsidRDefault="009551AE" w:rsidP="007B39C4">
            <w:pPr>
              <w:tabs>
                <w:tab w:val="decimal" w:pos="446"/>
              </w:tabs>
              <w:spacing w:line="480" w:lineRule="auto"/>
              <w:rPr>
                <w:rFonts w:ascii="Arial" w:hAnsi="Arial" w:cs="Arial"/>
                <w:szCs w:val="24"/>
                <w:lang w:val="en-US"/>
              </w:rPr>
            </w:pPr>
          </w:p>
        </w:tc>
      </w:tr>
      <w:tr w:rsidR="001901C0" w:rsidRPr="00AE26B6" w:rsidTr="007B39C4">
        <w:tc>
          <w:tcPr>
            <w:tcW w:w="6065" w:type="dxa"/>
          </w:tcPr>
          <w:p w:rsidR="001901C0" w:rsidRPr="00AE26B6" w:rsidRDefault="001901C0" w:rsidP="001901C0">
            <w:pPr>
              <w:spacing w:line="480" w:lineRule="auto"/>
              <w:rPr>
                <w:rFonts w:ascii="Arial" w:hAnsi="Arial" w:cs="Arial"/>
                <w:szCs w:val="24"/>
                <w:lang w:val="en-US"/>
              </w:rPr>
            </w:pPr>
            <w:r w:rsidRPr="00AE26B6">
              <w:rPr>
                <w:rFonts w:ascii="Arial" w:hAnsi="Arial" w:cs="Arial"/>
                <w:sz w:val="22"/>
                <w:szCs w:val="24"/>
                <w:lang w:val="en-US"/>
              </w:rPr>
              <w:t>Total words correct in first 3 trials</w:t>
            </w:r>
          </w:p>
        </w:tc>
        <w:tc>
          <w:tcPr>
            <w:tcW w:w="1968" w:type="dxa"/>
          </w:tcPr>
          <w:p w:rsidR="001901C0" w:rsidRPr="00AE26B6" w:rsidRDefault="001901C0" w:rsidP="001901C0">
            <w:pPr>
              <w:tabs>
                <w:tab w:val="decimal" w:pos="572"/>
              </w:tabs>
              <w:spacing w:line="480" w:lineRule="auto"/>
              <w:rPr>
                <w:rFonts w:ascii="Arial" w:hAnsi="Arial" w:cs="Arial"/>
                <w:szCs w:val="24"/>
                <w:lang w:val="en-US"/>
              </w:rPr>
            </w:pPr>
            <w:r w:rsidRPr="00AE26B6">
              <w:rPr>
                <w:rFonts w:ascii="Arial" w:hAnsi="Arial" w:cs="Arial"/>
                <w:sz w:val="22"/>
                <w:szCs w:val="24"/>
                <w:lang w:val="en-US"/>
              </w:rPr>
              <w:t>22.8 (6.0)</w:t>
            </w:r>
          </w:p>
        </w:tc>
        <w:tc>
          <w:tcPr>
            <w:tcW w:w="1705" w:type="dxa"/>
          </w:tcPr>
          <w:p w:rsidR="001901C0" w:rsidRPr="00AE26B6" w:rsidRDefault="001901C0" w:rsidP="001901C0">
            <w:pPr>
              <w:tabs>
                <w:tab w:val="decimal" w:pos="446"/>
              </w:tabs>
              <w:spacing w:line="480" w:lineRule="auto"/>
              <w:rPr>
                <w:rFonts w:ascii="Arial" w:hAnsi="Arial" w:cs="Arial"/>
                <w:szCs w:val="24"/>
                <w:lang w:val="en-US"/>
              </w:rPr>
            </w:pPr>
            <w:r w:rsidRPr="00AE26B6">
              <w:rPr>
                <w:rFonts w:ascii="Arial" w:hAnsi="Arial" w:cs="Arial"/>
                <w:sz w:val="22"/>
                <w:szCs w:val="24"/>
                <w:lang w:val="en-US"/>
              </w:rPr>
              <w:t>22.0 (6.5)</w:t>
            </w:r>
          </w:p>
        </w:tc>
      </w:tr>
      <w:tr w:rsidR="001901C0" w:rsidRPr="00AE26B6" w:rsidTr="007B39C4">
        <w:tc>
          <w:tcPr>
            <w:tcW w:w="6065" w:type="dxa"/>
          </w:tcPr>
          <w:p w:rsidR="001901C0" w:rsidRPr="00AE26B6" w:rsidRDefault="001901C0" w:rsidP="001901C0">
            <w:pPr>
              <w:spacing w:line="480" w:lineRule="auto"/>
              <w:rPr>
                <w:rFonts w:ascii="Arial" w:hAnsi="Arial" w:cs="Arial"/>
                <w:szCs w:val="24"/>
                <w:lang w:val="en-US"/>
              </w:rPr>
            </w:pPr>
            <w:r w:rsidRPr="00AE26B6">
              <w:rPr>
                <w:rFonts w:ascii="Arial" w:hAnsi="Arial" w:cs="Arial"/>
                <w:sz w:val="22"/>
                <w:szCs w:val="24"/>
                <w:lang w:val="en-US"/>
              </w:rPr>
              <w:t>Words recalled at delayed recall</w:t>
            </w:r>
          </w:p>
          <w:p w:rsidR="001901C0" w:rsidRPr="00AE26B6" w:rsidRDefault="001901C0" w:rsidP="007B39C4">
            <w:pPr>
              <w:spacing w:line="480" w:lineRule="auto"/>
              <w:rPr>
                <w:rFonts w:ascii="Arial" w:hAnsi="Arial" w:cs="Arial"/>
                <w:szCs w:val="24"/>
                <w:lang w:val="en-US"/>
              </w:rPr>
            </w:pPr>
          </w:p>
        </w:tc>
        <w:tc>
          <w:tcPr>
            <w:tcW w:w="1968" w:type="dxa"/>
          </w:tcPr>
          <w:p w:rsidR="001901C0" w:rsidRPr="00AE26B6" w:rsidRDefault="001901C0" w:rsidP="007B39C4">
            <w:pPr>
              <w:tabs>
                <w:tab w:val="decimal" w:pos="572"/>
              </w:tabs>
              <w:spacing w:line="480" w:lineRule="auto"/>
              <w:rPr>
                <w:rFonts w:ascii="Arial" w:hAnsi="Arial" w:cs="Arial"/>
                <w:szCs w:val="24"/>
                <w:lang w:val="en-US"/>
              </w:rPr>
            </w:pPr>
            <w:r w:rsidRPr="00AE26B6">
              <w:rPr>
                <w:rFonts w:ascii="Arial" w:hAnsi="Arial" w:cs="Arial"/>
                <w:sz w:val="22"/>
                <w:szCs w:val="24"/>
                <w:lang w:val="en-US"/>
              </w:rPr>
              <w:t>7.3 (2.6)</w:t>
            </w:r>
          </w:p>
        </w:tc>
        <w:tc>
          <w:tcPr>
            <w:tcW w:w="1705" w:type="dxa"/>
          </w:tcPr>
          <w:p w:rsidR="001901C0" w:rsidRPr="00AE26B6" w:rsidRDefault="001901C0" w:rsidP="007B39C4">
            <w:pPr>
              <w:tabs>
                <w:tab w:val="decimal" w:pos="446"/>
              </w:tabs>
              <w:spacing w:line="480" w:lineRule="auto"/>
              <w:rPr>
                <w:rFonts w:ascii="Arial" w:hAnsi="Arial" w:cs="Arial"/>
                <w:szCs w:val="24"/>
                <w:lang w:val="en-US"/>
              </w:rPr>
            </w:pPr>
            <w:r w:rsidRPr="00AE26B6">
              <w:rPr>
                <w:rFonts w:ascii="Arial" w:hAnsi="Arial" w:cs="Arial"/>
                <w:sz w:val="22"/>
                <w:szCs w:val="24"/>
                <w:lang w:val="en-US"/>
              </w:rPr>
              <w:t>7.0 (3.1)</w:t>
            </w:r>
          </w:p>
        </w:tc>
      </w:tr>
      <w:tr w:rsidR="009551AE" w:rsidRPr="00AE26B6" w:rsidTr="007B39C4">
        <w:tc>
          <w:tcPr>
            <w:tcW w:w="6065" w:type="dxa"/>
          </w:tcPr>
          <w:p w:rsidR="009551AE" w:rsidRPr="00AE26B6" w:rsidRDefault="009551AE" w:rsidP="007B39C4">
            <w:pPr>
              <w:spacing w:line="480" w:lineRule="auto"/>
              <w:rPr>
                <w:rFonts w:ascii="Arial" w:hAnsi="Arial" w:cs="Arial"/>
                <w:szCs w:val="24"/>
                <w:lang w:val="en-US"/>
              </w:rPr>
            </w:pPr>
            <w:r w:rsidRPr="00AE26B6">
              <w:rPr>
                <w:rFonts w:ascii="Arial" w:hAnsi="Arial" w:cs="Arial"/>
                <w:sz w:val="22"/>
                <w:szCs w:val="24"/>
                <w:lang w:val="en-US"/>
              </w:rPr>
              <w:t>Symbol letter modality (number correct)</w:t>
            </w:r>
            <w:r w:rsidRPr="00AE26B6">
              <w:rPr>
                <w:rFonts w:ascii="Arial" w:hAnsi="Arial" w:cs="Arial"/>
                <w:sz w:val="22"/>
                <w:szCs w:val="24"/>
                <w:vertAlign w:val="superscript"/>
                <w:lang w:val="en-US"/>
              </w:rPr>
              <w:t>2</w:t>
            </w:r>
          </w:p>
          <w:p w:rsidR="009551AE" w:rsidRPr="00AE26B6" w:rsidRDefault="009551AE" w:rsidP="007B39C4">
            <w:pPr>
              <w:rPr>
                <w:rFonts w:ascii="Arial" w:hAnsi="Arial" w:cs="Arial"/>
                <w:szCs w:val="24"/>
                <w:lang w:val="en-US"/>
              </w:rPr>
            </w:pPr>
          </w:p>
        </w:tc>
        <w:tc>
          <w:tcPr>
            <w:tcW w:w="1968" w:type="dxa"/>
          </w:tcPr>
          <w:p w:rsidR="009551AE" w:rsidRPr="00AE26B6" w:rsidRDefault="009551AE" w:rsidP="007B39C4">
            <w:pPr>
              <w:tabs>
                <w:tab w:val="decimal" w:pos="572"/>
              </w:tabs>
              <w:spacing w:line="480" w:lineRule="auto"/>
              <w:rPr>
                <w:rFonts w:ascii="Arial" w:hAnsi="Arial" w:cs="Arial"/>
                <w:szCs w:val="24"/>
                <w:lang w:val="en-US"/>
              </w:rPr>
            </w:pPr>
            <w:r w:rsidRPr="00AE26B6">
              <w:rPr>
                <w:rFonts w:ascii="Arial" w:hAnsi="Arial" w:cs="Arial"/>
                <w:sz w:val="22"/>
                <w:szCs w:val="24"/>
                <w:lang w:val="en-US"/>
              </w:rPr>
              <w:t>41.1 (9.5)</w:t>
            </w:r>
          </w:p>
        </w:tc>
        <w:tc>
          <w:tcPr>
            <w:tcW w:w="1705" w:type="dxa"/>
          </w:tcPr>
          <w:p w:rsidR="009551AE" w:rsidRPr="00AE26B6" w:rsidRDefault="009551AE" w:rsidP="007B39C4">
            <w:pPr>
              <w:tabs>
                <w:tab w:val="decimal" w:pos="446"/>
              </w:tabs>
              <w:spacing w:line="480" w:lineRule="auto"/>
              <w:rPr>
                <w:rFonts w:ascii="Arial" w:hAnsi="Arial" w:cs="Arial"/>
                <w:szCs w:val="24"/>
                <w:lang w:val="en-US"/>
              </w:rPr>
            </w:pPr>
            <w:r w:rsidRPr="00AE26B6">
              <w:rPr>
                <w:rFonts w:ascii="Arial" w:hAnsi="Arial" w:cs="Arial"/>
                <w:sz w:val="22"/>
                <w:szCs w:val="24"/>
                <w:lang w:val="en-US"/>
              </w:rPr>
              <w:t>39.6 (12.5)</w:t>
            </w:r>
          </w:p>
        </w:tc>
      </w:tr>
      <w:tr w:rsidR="009551AE" w:rsidRPr="00AE26B6" w:rsidTr="007B39C4">
        <w:tc>
          <w:tcPr>
            <w:tcW w:w="6065" w:type="dxa"/>
          </w:tcPr>
          <w:p w:rsidR="009551AE" w:rsidRPr="00AE26B6" w:rsidRDefault="009551AE" w:rsidP="001901C0">
            <w:pPr>
              <w:spacing w:line="480" w:lineRule="auto"/>
              <w:rPr>
                <w:rFonts w:ascii="Arial" w:hAnsi="Arial" w:cs="Arial"/>
                <w:szCs w:val="24"/>
                <w:lang w:val="en-US"/>
              </w:rPr>
            </w:pPr>
            <w:r w:rsidRPr="00AE26B6">
              <w:rPr>
                <w:rFonts w:ascii="Arial" w:hAnsi="Arial" w:cs="Arial"/>
                <w:sz w:val="22"/>
                <w:szCs w:val="24"/>
                <w:lang w:val="en-US"/>
              </w:rPr>
              <w:t>Reaction time (s)</w:t>
            </w:r>
          </w:p>
        </w:tc>
        <w:tc>
          <w:tcPr>
            <w:tcW w:w="1968" w:type="dxa"/>
          </w:tcPr>
          <w:p w:rsidR="009551AE" w:rsidRPr="00AE26B6" w:rsidRDefault="009551AE" w:rsidP="007B39C4">
            <w:pPr>
              <w:tabs>
                <w:tab w:val="decimal" w:pos="572"/>
              </w:tabs>
              <w:spacing w:line="480" w:lineRule="auto"/>
              <w:rPr>
                <w:rFonts w:ascii="Arial" w:hAnsi="Arial" w:cs="Arial"/>
                <w:szCs w:val="24"/>
                <w:lang w:val="en-US"/>
              </w:rPr>
            </w:pPr>
          </w:p>
        </w:tc>
        <w:tc>
          <w:tcPr>
            <w:tcW w:w="1705" w:type="dxa"/>
          </w:tcPr>
          <w:p w:rsidR="009551AE" w:rsidRPr="00AE26B6" w:rsidRDefault="009551AE" w:rsidP="007B39C4">
            <w:pPr>
              <w:tabs>
                <w:tab w:val="decimal" w:pos="446"/>
              </w:tabs>
              <w:spacing w:line="480" w:lineRule="auto"/>
              <w:rPr>
                <w:rFonts w:ascii="Arial" w:hAnsi="Arial" w:cs="Arial"/>
                <w:szCs w:val="24"/>
                <w:lang w:val="en-US"/>
              </w:rPr>
            </w:pPr>
          </w:p>
        </w:tc>
      </w:tr>
      <w:tr w:rsidR="001901C0" w:rsidRPr="00AE26B6" w:rsidTr="007B39C4">
        <w:tc>
          <w:tcPr>
            <w:tcW w:w="6065" w:type="dxa"/>
          </w:tcPr>
          <w:p w:rsidR="001901C0" w:rsidRPr="00AE26B6" w:rsidRDefault="001901C0" w:rsidP="007B39C4">
            <w:pPr>
              <w:spacing w:line="480" w:lineRule="auto"/>
              <w:rPr>
                <w:rFonts w:ascii="Arial" w:hAnsi="Arial" w:cs="Arial"/>
                <w:szCs w:val="24"/>
                <w:lang w:val="en-US"/>
              </w:rPr>
            </w:pPr>
            <w:r>
              <w:rPr>
                <w:rFonts w:ascii="Arial" w:hAnsi="Arial" w:cs="Arial"/>
                <w:sz w:val="22"/>
                <w:szCs w:val="24"/>
                <w:lang w:val="en-US"/>
              </w:rPr>
              <w:t>Simple</w:t>
            </w:r>
          </w:p>
        </w:tc>
        <w:tc>
          <w:tcPr>
            <w:tcW w:w="1968" w:type="dxa"/>
          </w:tcPr>
          <w:p w:rsidR="001901C0" w:rsidRPr="00AE26B6" w:rsidRDefault="001901C0" w:rsidP="001901C0">
            <w:pPr>
              <w:tabs>
                <w:tab w:val="decimal" w:pos="572"/>
              </w:tabs>
              <w:spacing w:line="480" w:lineRule="auto"/>
              <w:rPr>
                <w:rFonts w:ascii="Arial" w:hAnsi="Arial" w:cs="Arial"/>
                <w:szCs w:val="24"/>
                <w:lang w:val="en-US"/>
              </w:rPr>
            </w:pPr>
            <w:r w:rsidRPr="00AE26B6">
              <w:rPr>
                <w:rFonts w:ascii="Arial" w:hAnsi="Arial" w:cs="Arial"/>
                <w:sz w:val="22"/>
                <w:szCs w:val="24"/>
                <w:lang w:val="en-US"/>
              </w:rPr>
              <w:t>0.3 (0.1)</w:t>
            </w:r>
          </w:p>
        </w:tc>
        <w:tc>
          <w:tcPr>
            <w:tcW w:w="1705" w:type="dxa"/>
          </w:tcPr>
          <w:p w:rsidR="001901C0" w:rsidRPr="00AE26B6" w:rsidRDefault="001901C0" w:rsidP="007B39C4">
            <w:pPr>
              <w:tabs>
                <w:tab w:val="decimal" w:pos="446"/>
              </w:tabs>
              <w:spacing w:line="480" w:lineRule="auto"/>
              <w:rPr>
                <w:rFonts w:ascii="Arial" w:hAnsi="Arial" w:cs="Arial"/>
                <w:szCs w:val="24"/>
                <w:lang w:val="en-US"/>
              </w:rPr>
            </w:pPr>
            <w:r w:rsidRPr="00AE26B6">
              <w:rPr>
                <w:rFonts w:ascii="Arial" w:hAnsi="Arial" w:cs="Arial"/>
                <w:sz w:val="22"/>
                <w:szCs w:val="24"/>
                <w:lang w:val="en-US"/>
              </w:rPr>
              <w:t>0.3 (0.1)</w:t>
            </w:r>
          </w:p>
        </w:tc>
      </w:tr>
      <w:tr w:rsidR="001901C0" w:rsidRPr="00AE26B6" w:rsidTr="007B39C4">
        <w:tc>
          <w:tcPr>
            <w:tcW w:w="6065" w:type="dxa"/>
          </w:tcPr>
          <w:p w:rsidR="001901C0" w:rsidRDefault="001901C0" w:rsidP="007B39C4">
            <w:pPr>
              <w:spacing w:line="480" w:lineRule="auto"/>
              <w:rPr>
                <w:rFonts w:ascii="Arial" w:hAnsi="Arial" w:cs="Arial"/>
                <w:szCs w:val="24"/>
                <w:lang w:val="en-US"/>
              </w:rPr>
            </w:pPr>
            <w:r>
              <w:rPr>
                <w:rFonts w:ascii="Arial" w:hAnsi="Arial" w:cs="Arial"/>
                <w:sz w:val="22"/>
                <w:szCs w:val="24"/>
                <w:lang w:val="en-US"/>
              </w:rPr>
              <w:t>Choice</w:t>
            </w:r>
          </w:p>
          <w:p w:rsidR="001901C0" w:rsidRPr="00AE26B6" w:rsidRDefault="001901C0" w:rsidP="007B39C4">
            <w:pPr>
              <w:spacing w:line="480" w:lineRule="auto"/>
              <w:rPr>
                <w:rFonts w:ascii="Arial" w:hAnsi="Arial" w:cs="Arial"/>
                <w:szCs w:val="24"/>
                <w:lang w:val="en-US"/>
              </w:rPr>
            </w:pPr>
          </w:p>
        </w:tc>
        <w:tc>
          <w:tcPr>
            <w:tcW w:w="1968" w:type="dxa"/>
          </w:tcPr>
          <w:p w:rsidR="001901C0" w:rsidRPr="00AE26B6" w:rsidRDefault="001901C0" w:rsidP="007B39C4">
            <w:pPr>
              <w:tabs>
                <w:tab w:val="decimal" w:pos="572"/>
              </w:tabs>
              <w:spacing w:line="480" w:lineRule="auto"/>
              <w:rPr>
                <w:rFonts w:ascii="Arial" w:hAnsi="Arial" w:cs="Arial"/>
                <w:szCs w:val="24"/>
                <w:lang w:val="en-US"/>
              </w:rPr>
            </w:pPr>
            <w:r w:rsidRPr="00AE26B6">
              <w:rPr>
                <w:rFonts w:ascii="Arial" w:hAnsi="Arial" w:cs="Arial"/>
                <w:sz w:val="22"/>
                <w:szCs w:val="24"/>
                <w:lang w:val="en-US"/>
              </w:rPr>
              <w:t>0.7 (0.1)</w:t>
            </w:r>
          </w:p>
        </w:tc>
        <w:tc>
          <w:tcPr>
            <w:tcW w:w="1705" w:type="dxa"/>
          </w:tcPr>
          <w:p w:rsidR="001901C0" w:rsidRPr="00AE26B6" w:rsidRDefault="001901C0" w:rsidP="007B39C4">
            <w:pPr>
              <w:tabs>
                <w:tab w:val="decimal" w:pos="446"/>
              </w:tabs>
              <w:spacing w:line="480" w:lineRule="auto"/>
              <w:rPr>
                <w:rFonts w:ascii="Arial" w:hAnsi="Arial" w:cs="Arial"/>
                <w:szCs w:val="24"/>
                <w:lang w:val="en-US"/>
              </w:rPr>
            </w:pPr>
            <w:r w:rsidRPr="00AE26B6">
              <w:rPr>
                <w:rFonts w:ascii="Arial" w:hAnsi="Arial" w:cs="Arial"/>
                <w:sz w:val="22"/>
                <w:szCs w:val="24"/>
                <w:lang w:val="en-US"/>
              </w:rPr>
              <w:t>0.7 (0.2)</w:t>
            </w:r>
          </w:p>
        </w:tc>
      </w:tr>
      <w:tr w:rsidR="009551AE" w:rsidRPr="00AE26B6" w:rsidTr="007B39C4">
        <w:tc>
          <w:tcPr>
            <w:tcW w:w="6065" w:type="dxa"/>
          </w:tcPr>
          <w:p w:rsidR="009551AE" w:rsidRPr="00AE26B6" w:rsidRDefault="009551AE" w:rsidP="007B39C4">
            <w:pPr>
              <w:spacing w:line="480" w:lineRule="auto"/>
              <w:rPr>
                <w:rFonts w:ascii="Arial" w:hAnsi="Arial" w:cs="Arial"/>
                <w:szCs w:val="24"/>
                <w:lang w:val="en-US"/>
              </w:rPr>
            </w:pPr>
            <w:r w:rsidRPr="00AE26B6">
              <w:rPr>
                <w:rFonts w:ascii="Arial" w:hAnsi="Arial" w:cs="Arial"/>
                <w:sz w:val="22"/>
                <w:szCs w:val="24"/>
                <w:lang w:val="en-US"/>
              </w:rPr>
              <w:t>Verbal fluency (number of animals named)</w:t>
            </w:r>
          </w:p>
          <w:p w:rsidR="009551AE" w:rsidRPr="00AE26B6" w:rsidRDefault="009551AE" w:rsidP="007B39C4">
            <w:pPr>
              <w:rPr>
                <w:rFonts w:ascii="Arial" w:hAnsi="Arial" w:cs="Arial"/>
                <w:szCs w:val="24"/>
                <w:lang w:val="en-US"/>
              </w:rPr>
            </w:pPr>
          </w:p>
        </w:tc>
        <w:tc>
          <w:tcPr>
            <w:tcW w:w="1968" w:type="dxa"/>
          </w:tcPr>
          <w:p w:rsidR="009551AE" w:rsidRPr="00AE26B6" w:rsidRDefault="009551AE" w:rsidP="007B39C4">
            <w:pPr>
              <w:tabs>
                <w:tab w:val="decimal" w:pos="572"/>
              </w:tabs>
              <w:spacing w:line="480" w:lineRule="auto"/>
              <w:rPr>
                <w:rFonts w:ascii="Arial" w:hAnsi="Arial" w:cs="Arial"/>
                <w:szCs w:val="24"/>
                <w:lang w:val="en-US"/>
              </w:rPr>
            </w:pPr>
            <w:r w:rsidRPr="00AE26B6">
              <w:rPr>
                <w:rFonts w:ascii="Arial" w:hAnsi="Arial" w:cs="Arial"/>
                <w:sz w:val="22"/>
                <w:szCs w:val="24"/>
                <w:lang w:val="en-US"/>
              </w:rPr>
              <w:t>21.4 (5.4)</w:t>
            </w:r>
          </w:p>
        </w:tc>
        <w:tc>
          <w:tcPr>
            <w:tcW w:w="1705" w:type="dxa"/>
          </w:tcPr>
          <w:p w:rsidR="009551AE" w:rsidRPr="00AE26B6" w:rsidRDefault="009551AE" w:rsidP="007B39C4">
            <w:pPr>
              <w:tabs>
                <w:tab w:val="decimal" w:pos="446"/>
              </w:tabs>
              <w:spacing w:line="480" w:lineRule="auto"/>
              <w:rPr>
                <w:rFonts w:ascii="Arial" w:hAnsi="Arial" w:cs="Arial"/>
                <w:szCs w:val="24"/>
                <w:lang w:val="en-US"/>
              </w:rPr>
            </w:pPr>
            <w:r w:rsidRPr="00AE26B6">
              <w:rPr>
                <w:rFonts w:ascii="Arial" w:hAnsi="Arial" w:cs="Arial"/>
                <w:sz w:val="22"/>
                <w:szCs w:val="24"/>
                <w:lang w:val="en-US"/>
              </w:rPr>
              <w:t>21.3 (6.0)</w:t>
            </w:r>
          </w:p>
        </w:tc>
      </w:tr>
      <w:tr w:rsidR="009551AE" w:rsidRPr="00AE26B6" w:rsidTr="007B39C4">
        <w:tc>
          <w:tcPr>
            <w:tcW w:w="6065" w:type="dxa"/>
            <w:tcBorders>
              <w:bottom w:val="single" w:sz="18" w:space="0" w:color="auto"/>
            </w:tcBorders>
          </w:tcPr>
          <w:p w:rsidR="009551AE" w:rsidRPr="00AE26B6" w:rsidRDefault="002109BD" w:rsidP="002109BD">
            <w:pPr>
              <w:spacing w:line="480" w:lineRule="auto"/>
              <w:rPr>
                <w:rFonts w:ascii="Arial" w:hAnsi="Arial" w:cs="Arial"/>
                <w:szCs w:val="24"/>
                <w:lang w:val="en-US"/>
              </w:rPr>
            </w:pPr>
            <w:r>
              <w:rPr>
                <w:rFonts w:ascii="Arial" w:hAnsi="Arial" w:cs="Arial"/>
                <w:sz w:val="22"/>
                <w:szCs w:val="24"/>
                <w:lang w:val="en-US"/>
              </w:rPr>
              <w:t xml:space="preserve">30-item General Health Questionnaire </w:t>
            </w:r>
            <w:r w:rsidR="009551AE" w:rsidRPr="00AE26B6">
              <w:rPr>
                <w:rFonts w:ascii="Arial" w:hAnsi="Arial" w:cs="Arial"/>
                <w:sz w:val="22"/>
                <w:szCs w:val="24"/>
                <w:lang w:val="en-US"/>
              </w:rPr>
              <w:t>score</w:t>
            </w:r>
            <w:r w:rsidR="009551AE" w:rsidRPr="00AE26B6">
              <w:rPr>
                <w:rFonts w:ascii="Arial" w:hAnsi="Arial" w:cs="Arial"/>
                <w:sz w:val="22"/>
                <w:szCs w:val="24"/>
                <w:vertAlign w:val="superscript"/>
                <w:lang w:val="en-US"/>
              </w:rPr>
              <w:t>3</w:t>
            </w:r>
          </w:p>
        </w:tc>
        <w:tc>
          <w:tcPr>
            <w:tcW w:w="1968" w:type="dxa"/>
            <w:tcBorders>
              <w:bottom w:val="single" w:sz="18" w:space="0" w:color="auto"/>
            </w:tcBorders>
          </w:tcPr>
          <w:p w:rsidR="009551AE" w:rsidRPr="00AE26B6" w:rsidRDefault="009551AE" w:rsidP="007B39C4">
            <w:pPr>
              <w:tabs>
                <w:tab w:val="decimal" w:pos="572"/>
              </w:tabs>
              <w:spacing w:line="480" w:lineRule="auto"/>
              <w:rPr>
                <w:rFonts w:ascii="Arial" w:hAnsi="Arial" w:cs="Arial"/>
                <w:szCs w:val="24"/>
                <w:lang w:val="en-US"/>
              </w:rPr>
            </w:pPr>
            <w:r w:rsidRPr="00AE26B6">
              <w:rPr>
                <w:rFonts w:ascii="Arial" w:hAnsi="Arial" w:cs="Arial"/>
                <w:sz w:val="22"/>
                <w:szCs w:val="24"/>
                <w:lang w:val="en-US"/>
              </w:rPr>
              <w:t>2.5 (4.7)</w:t>
            </w:r>
          </w:p>
        </w:tc>
        <w:tc>
          <w:tcPr>
            <w:tcW w:w="1705" w:type="dxa"/>
            <w:tcBorders>
              <w:bottom w:val="single" w:sz="18" w:space="0" w:color="auto"/>
            </w:tcBorders>
          </w:tcPr>
          <w:p w:rsidR="009551AE" w:rsidRPr="00AE26B6" w:rsidRDefault="009551AE" w:rsidP="007B39C4">
            <w:pPr>
              <w:tabs>
                <w:tab w:val="decimal" w:pos="446"/>
              </w:tabs>
              <w:spacing w:line="480" w:lineRule="auto"/>
              <w:rPr>
                <w:rFonts w:ascii="Arial" w:hAnsi="Arial" w:cs="Arial"/>
                <w:szCs w:val="24"/>
                <w:lang w:val="en-US"/>
              </w:rPr>
            </w:pPr>
            <w:r w:rsidRPr="00AE26B6">
              <w:rPr>
                <w:rFonts w:ascii="Arial" w:hAnsi="Arial" w:cs="Arial"/>
                <w:sz w:val="22"/>
                <w:szCs w:val="24"/>
                <w:lang w:val="en-US"/>
              </w:rPr>
              <w:t>2.9 (4.7)</w:t>
            </w:r>
          </w:p>
        </w:tc>
      </w:tr>
    </w:tbl>
    <w:p w:rsidR="009551AE" w:rsidRPr="00AE26B6" w:rsidRDefault="009551AE" w:rsidP="009551AE">
      <w:pPr>
        <w:spacing w:line="480" w:lineRule="auto"/>
        <w:rPr>
          <w:rFonts w:ascii="Arial" w:hAnsi="Arial" w:cs="Arial"/>
          <w:sz w:val="22"/>
          <w:lang w:val="en-US"/>
        </w:rPr>
      </w:pPr>
      <w:r w:rsidRPr="00AE26B6">
        <w:rPr>
          <w:rFonts w:ascii="Arial" w:hAnsi="Arial" w:cs="Arial"/>
          <w:szCs w:val="24"/>
          <w:vertAlign w:val="superscript"/>
          <w:lang w:val="en-US"/>
        </w:rPr>
        <w:t>1</w:t>
      </w:r>
      <w:r w:rsidRPr="00AE26B6">
        <w:rPr>
          <w:rFonts w:ascii="Arial" w:hAnsi="Arial" w:cs="Arial"/>
          <w:sz w:val="22"/>
          <w:lang w:val="en-US"/>
        </w:rPr>
        <w:t>Mean (SD)</w:t>
      </w:r>
    </w:p>
    <w:p w:rsidR="009551AE" w:rsidRPr="00AE26B6" w:rsidRDefault="009551AE" w:rsidP="009551AE">
      <w:pPr>
        <w:spacing w:line="480" w:lineRule="auto"/>
        <w:rPr>
          <w:rFonts w:ascii="Arial" w:hAnsi="Arial" w:cs="Arial"/>
          <w:sz w:val="22"/>
          <w:lang w:val="en-US"/>
        </w:rPr>
      </w:pPr>
      <w:r w:rsidRPr="00AE26B6">
        <w:rPr>
          <w:rFonts w:ascii="Arial" w:hAnsi="Arial" w:cs="Arial"/>
          <w:sz w:val="22"/>
          <w:vertAlign w:val="superscript"/>
          <w:lang w:val="en-US"/>
        </w:rPr>
        <w:t>2</w:t>
      </w:r>
      <w:r w:rsidRPr="00AE26B6">
        <w:rPr>
          <w:rFonts w:ascii="Arial" w:hAnsi="Arial" w:cs="Arial"/>
          <w:sz w:val="22"/>
          <w:lang w:val="en-US"/>
        </w:rPr>
        <w:t>Missing data (n=1 in vitamin B12 and n=1 in placebo)</w:t>
      </w:r>
    </w:p>
    <w:p w:rsidR="009551AE" w:rsidRPr="00AE26B6" w:rsidRDefault="009551AE" w:rsidP="009551AE">
      <w:pPr>
        <w:rPr>
          <w:rFonts w:ascii="Arial" w:hAnsi="Arial" w:cs="Arial"/>
          <w:sz w:val="22"/>
          <w:lang w:val="en-US"/>
        </w:rPr>
      </w:pPr>
      <w:r w:rsidRPr="00AE26B6">
        <w:rPr>
          <w:rFonts w:ascii="Arial" w:hAnsi="Arial" w:cs="Arial"/>
          <w:sz w:val="22"/>
          <w:vertAlign w:val="superscript"/>
          <w:lang w:val="en-US"/>
        </w:rPr>
        <w:t>3</w:t>
      </w:r>
      <w:r w:rsidRPr="00AE26B6">
        <w:rPr>
          <w:rFonts w:ascii="Arial" w:hAnsi="Arial" w:cs="Arial"/>
          <w:sz w:val="22"/>
          <w:lang w:val="en-US"/>
        </w:rPr>
        <w:t>Missing data (n=8 in vitamin B12 and n=9 in placebo)</w:t>
      </w:r>
    </w:p>
    <w:p w:rsidR="009551AE" w:rsidRPr="00AE26B6" w:rsidRDefault="009551AE" w:rsidP="009551AE">
      <w:pPr>
        <w:spacing w:after="200" w:line="276" w:lineRule="auto"/>
        <w:rPr>
          <w:rFonts w:ascii="Arial" w:hAnsi="Arial" w:cs="Arial"/>
          <w:b/>
          <w:szCs w:val="24"/>
          <w:lang w:val="en-US"/>
        </w:rPr>
        <w:sectPr w:rsidR="009551AE" w:rsidRPr="00AE26B6" w:rsidSect="009551AE">
          <w:pgSz w:w="11906" w:h="16838"/>
          <w:pgMar w:top="1134" w:right="1134" w:bottom="1134" w:left="1134" w:header="708" w:footer="708" w:gutter="0"/>
          <w:cols w:space="708"/>
          <w:docGrid w:linePitch="360"/>
        </w:sectPr>
      </w:pPr>
    </w:p>
    <w:p w:rsidR="009551AE" w:rsidRPr="00AE26B6" w:rsidRDefault="009551AE" w:rsidP="009551AE">
      <w:pPr>
        <w:spacing w:line="480" w:lineRule="auto"/>
        <w:rPr>
          <w:rFonts w:ascii="Arial" w:hAnsi="Arial" w:cs="Arial"/>
          <w:b/>
          <w:szCs w:val="24"/>
          <w:vertAlign w:val="superscript"/>
          <w:lang w:val="en-US"/>
        </w:rPr>
      </w:pPr>
      <w:r w:rsidRPr="00AE26B6">
        <w:rPr>
          <w:rFonts w:ascii="Arial" w:hAnsi="Arial" w:cs="Arial"/>
          <w:b/>
          <w:szCs w:val="24"/>
          <w:lang w:val="en-US"/>
        </w:rPr>
        <w:t>Table 4: Effects of vitamin B12 on serum concentrations of vitamin B12, holotranscobalamin, homocysteine, folate and haemoglobin</w:t>
      </w:r>
      <w:r w:rsidRPr="00AE26B6">
        <w:rPr>
          <w:rFonts w:ascii="Arial" w:hAnsi="Arial" w:cs="Arial"/>
          <w:b/>
          <w:szCs w:val="24"/>
          <w:vertAlign w:val="superscript"/>
          <w:lang w:val="en-US"/>
        </w:rPr>
        <w:t>1, 2</w:t>
      </w:r>
    </w:p>
    <w:tbl>
      <w:tblPr>
        <w:tblW w:w="13336" w:type="dxa"/>
        <w:tblLook w:val="04A0"/>
      </w:tblPr>
      <w:tblGrid>
        <w:gridCol w:w="3107"/>
        <w:gridCol w:w="909"/>
        <w:gridCol w:w="1461"/>
        <w:gridCol w:w="1456"/>
        <w:gridCol w:w="1296"/>
        <w:gridCol w:w="775"/>
        <w:gridCol w:w="1549"/>
        <w:gridCol w:w="1487"/>
        <w:gridCol w:w="1296"/>
      </w:tblGrid>
      <w:tr w:rsidR="009551AE" w:rsidRPr="00AE26B6" w:rsidTr="007B39C4">
        <w:tc>
          <w:tcPr>
            <w:tcW w:w="3107" w:type="dxa"/>
            <w:tcBorders>
              <w:top w:val="single" w:sz="18" w:space="0" w:color="auto"/>
            </w:tcBorders>
            <w:vAlign w:val="bottom"/>
          </w:tcPr>
          <w:p w:rsidR="009551AE" w:rsidRPr="00AE26B6" w:rsidRDefault="009551AE" w:rsidP="007B39C4">
            <w:pPr>
              <w:spacing w:line="480" w:lineRule="auto"/>
              <w:rPr>
                <w:rFonts w:ascii="Arial" w:hAnsi="Arial" w:cs="Arial"/>
                <w:lang w:val="en-US"/>
              </w:rPr>
            </w:pPr>
          </w:p>
        </w:tc>
        <w:tc>
          <w:tcPr>
            <w:tcW w:w="3826" w:type="dxa"/>
            <w:gridSpan w:val="3"/>
            <w:tcBorders>
              <w:top w:val="single" w:sz="18" w:space="0" w:color="auto"/>
              <w:bottom w:val="single" w:sz="8" w:space="0" w:color="auto"/>
            </w:tcBorders>
          </w:tcPr>
          <w:p w:rsidR="009551AE" w:rsidRPr="00AE26B6" w:rsidRDefault="009551AE" w:rsidP="007B39C4">
            <w:pPr>
              <w:spacing w:line="480" w:lineRule="auto"/>
              <w:jc w:val="center"/>
              <w:rPr>
                <w:rFonts w:ascii="Arial" w:hAnsi="Arial" w:cs="Arial"/>
                <w:lang w:val="en-US"/>
              </w:rPr>
            </w:pPr>
            <w:r w:rsidRPr="00AE26B6">
              <w:rPr>
                <w:rFonts w:ascii="Arial" w:hAnsi="Arial" w:cs="Arial"/>
                <w:sz w:val="22"/>
                <w:lang w:val="en-US"/>
              </w:rPr>
              <w:t>Vitamin B12 arm</w:t>
            </w:r>
          </w:p>
        </w:tc>
        <w:tc>
          <w:tcPr>
            <w:tcW w:w="1296" w:type="dxa"/>
            <w:tcBorders>
              <w:top w:val="single" w:sz="18" w:space="0" w:color="auto"/>
            </w:tcBorders>
            <w:vAlign w:val="bottom"/>
          </w:tcPr>
          <w:p w:rsidR="009551AE" w:rsidRPr="00AE26B6" w:rsidRDefault="009551AE" w:rsidP="007B39C4">
            <w:pPr>
              <w:spacing w:line="480" w:lineRule="auto"/>
              <w:jc w:val="center"/>
              <w:rPr>
                <w:rFonts w:ascii="Arial" w:hAnsi="Arial" w:cs="Arial"/>
                <w:lang w:val="en-US"/>
              </w:rPr>
            </w:pPr>
          </w:p>
        </w:tc>
        <w:tc>
          <w:tcPr>
            <w:tcW w:w="3811" w:type="dxa"/>
            <w:gridSpan w:val="3"/>
            <w:tcBorders>
              <w:top w:val="single" w:sz="18" w:space="0" w:color="auto"/>
              <w:bottom w:val="single" w:sz="8" w:space="0" w:color="auto"/>
            </w:tcBorders>
          </w:tcPr>
          <w:p w:rsidR="009551AE" w:rsidRPr="00AE26B6" w:rsidRDefault="009551AE" w:rsidP="007B39C4">
            <w:pPr>
              <w:spacing w:line="480" w:lineRule="auto"/>
              <w:jc w:val="center"/>
              <w:rPr>
                <w:rFonts w:ascii="Arial" w:hAnsi="Arial" w:cs="Arial"/>
                <w:lang w:val="en-US"/>
              </w:rPr>
            </w:pPr>
            <w:r w:rsidRPr="00AE26B6">
              <w:rPr>
                <w:rFonts w:ascii="Arial" w:hAnsi="Arial" w:cs="Arial"/>
                <w:sz w:val="22"/>
                <w:lang w:val="en-US"/>
              </w:rPr>
              <w:t>Placebo arm</w:t>
            </w:r>
          </w:p>
        </w:tc>
        <w:tc>
          <w:tcPr>
            <w:tcW w:w="1296" w:type="dxa"/>
            <w:tcBorders>
              <w:top w:val="single" w:sz="18" w:space="0" w:color="auto"/>
            </w:tcBorders>
            <w:vAlign w:val="bottom"/>
          </w:tcPr>
          <w:p w:rsidR="009551AE" w:rsidRPr="00AE26B6" w:rsidRDefault="009551AE" w:rsidP="007B39C4">
            <w:pPr>
              <w:spacing w:line="480" w:lineRule="auto"/>
              <w:jc w:val="center"/>
              <w:rPr>
                <w:rFonts w:ascii="Arial" w:hAnsi="Arial" w:cs="Arial"/>
                <w:lang w:val="en-US"/>
              </w:rPr>
            </w:pPr>
          </w:p>
        </w:tc>
      </w:tr>
      <w:tr w:rsidR="009551AE" w:rsidRPr="00AE26B6" w:rsidTr="007B39C4">
        <w:tc>
          <w:tcPr>
            <w:tcW w:w="3107" w:type="dxa"/>
            <w:tcBorders>
              <w:bottom w:val="single" w:sz="12" w:space="0" w:color="auto"/>
            </w:tcBorders>
            <w:vAlign w:val="bottom"/>
          </w:tcPr>
          <w:p w:rsidR="009551AE" w:rsidRPr="00AE26B6" w:rsidRDefault="009551AE" w:rsidP="007B39C4">
            <w:pPr>
              <w:spacing w:line="480" w:lineRule="auto"/>
              <w:rPr>
                <w:rFonts w:ascii="Arial" w:hAnsi="Arial" w:cs="Arial"/>
                <w:lang w:val="en-US"/>
              </w:rPr>
            </w:pPr>
            <w:r w:rsidRPr="00AE26B6">
              <w:rPr>
                <w:rFonts w:ascii="Arial" w:hAnsi="Arial" w:cs="Arial"/>
                <w:sz w:val="22"/>
                <w:lang w:val="en-US"/>
              </w:rPr>
              <w:t>Serum measures</w:t>
            </w:r>
          </w:p>
        </w:tc>
        <w:tc>
          <w:tcPr>
            <w:tcW w:w="909" w:type="dxa"/>
            <w:tcBorders>
              <w:top w:val="single" w:sz="8" w:space="0" w:color="auto"/>
              <w:bottom w:val="single" w:sz="12" w:space="0" w:color="auto"/>
            </w:tcBorders>
            <w:vAlign w:val="bottom"/>
          </w:tcPr>
          <w:p w:rsidR="009551AE" w:rsidRPr="00AE26B6" w:rsidRDefault="009551AE" w:rsidP="007B39C4">
            <w:pPr>
              <w:spacing w:line="480" w:lineRule="auto"/>
              <w:jc w:val="center"/>
              <w:rPr>
                <w:rFonts w:ascii="Arial" w:hAnsi="Arial" w:cs="Arial"/>
                <w:lang w:val="en-US"/>
              </w:rPr>
            </w:pPr>
            <w:r w:rsidRPr="00AE26B6">
              <w:rPr>
                <w:rFonts w:ascii="Arial" w:hAnsi="Arial" w:cs="Arial"/>
                <w:sz w:val="22"/>
                <w:lang w:val="en-US"/>
              </w:rPr>
              <w:t>n</w:t>
            </w:r>
          </w:p>
        </w:tc>
        <w:tc>
          <w:tcPr>
            <w:tcW w:w="1461" w:type="dxa"/>
            <w:tcBorders>
              <w:top w:val="single" w:sz="8" w:space="0" w:color="auto"/>
              <w:bottom w:val="single" w:sz="12" w:space="0" w:color="auto"/>
            </w:tcBorders>
            <w:vAlign w:val="bottom"/>
          </w:tcPr>
          <w:p w:rsidR="009551AE" w:rsidRPr="00AE26B6" w:rsidRDefault="009551AE" w:rsidP="007B39C4">
            <w:pPr>
              <w:spacing w:line="480" w:lineRule="auto"/>
              <w:jc w:val="center"/>
              <w:rPr>
                <w:rFonts w:ascii="Arial" w:hAnsi="Arial" w:cs="Arial"/>
                <w:lang w:val="en-US"/>
              </w:rPr>
            </w:pPr>
            <w:r w:rsidRPr="00AE26B6">
              <w:rPr>
                <w:rFonts w:ascii="Arial" w:hAnsi="Arial" w:cs="Arial"/>
                <w:sz w:val="22"/>
                <w:lang w:val="en-US"/>
              </w:rPr>
              <w:t>Baseline</w:t>
            </w:r>
          </w:p>
        </w:tc>
        <w:tc>
          <w:tcPr>
            <w:tcW w:w="1456" w:type="dxa"/>
            <w:tcBorders>
              <w:top w:val="single" w:sz="8" w:space="0" w:color="auto"/>
              <w:bottom w:val="single" w:sz="12" w:space="0" w:color="auto"/>
            </w:tcBorders>
            <w:vAlign w:val="bottom"/>
          </w:tcPr>
          <w:p w:rsidR="009551AE" w:rsidRPr="00AE26B6" w:rsidRDefault="009551AE" w:rsidP="007B39C4">
            <w:pPr>
              <w:spacing w:line="480" w:lineRule="auto"/>
              <w:jc w:val="center"/>
              <w:rPr>
                <w:rFonts w:ascii="Arial" w:hAnsi="Arial" w:cs="Arial"/>
                <w:vertAlign w:val="superscript"/>
                <w:lang w:val="en-US"/>
              </w:rPr>
            </w:pPr>
            <w:r w:rsidRPr="00AE26B6">
              <w:rPr>
                <w:rFonts w:ascii="Arial" w:hAnsi="Arial" w:cs="Arial"/>
                <w:sz w:val="22"/>
                <w:lang w:val="en-US"/>
              </w:rPr>
              <w:t>12 months</w:t>
            </w:r>
          </w:p>
        </w:tc>
        <w:tc>
          <w:tcPr>
            <w:tcW w:w="1296" w:type="dxa"/>
            <w:tcBorders>
              <w:bottom w:val="single" w:sz="12" w:space="0" w:color="auto"/>
            </w:tcBorders>
            <w:vAlign w:val="bottom"/>
          </w:tcPr>
          <w:p w:rsidR="009551AE" w:rsidRPr="00AE26B6" w:rsidRDefault="009551AE" w:rsidP="007B39C4">
            <w:pPr>
              <w:spacing w:line="480" w:lineRule="auto"/>
              <w:jc w:val="center"/>
              <w:rPr>
                <w:rFonts w:ascii="Arial" w:hAnsi="Arial" w:cs="Arial"/>
                <w:vertAlign w:val="superscript"/>
                <w:lang w:val="en-US"/>
              </w:rPr>
            </w:pPr>
            <w:r w:rsidRPr="00AE26B6">
              <w:rPr>
                <w:rFonts w:ascii="Arial" w:hAnsi="Arial" w:cs="Arial"/>
                <w:sz w:val="22"/>
                <w:lang w:val="en-US"/>
              </w:rPr>
              <w:t>% change from baseline</w:t>
            </w:r>
          </w:p>
        </w:tc>
        <w:tc>
          <w:tcPr>
            <w:tcW w:w="775" w:type="dxa"/>
            <w:tcBorders>
              <w:top w:val="single" w:sz="8" w:space="0" w:color="auto"/>
              <w:bottom w:val="single" w:sz="12" w:space="0" w:color="auto"/>
            </w:tcBorders>
            <w:vAlign w:val="bottom"/>
          </w:tcPr>
          <w:p w:rsidR="009551AE" w:rsidRPr="00AE26B6" w:rsidRDefault="009551AE" w:rsidP="007B39C4">
            <w:pPr>
              <w:spacing w:line="480" w:lineRule="auto"/>
              <w:jc w:val="center"/>
              <w:rPr>
                <w:rFonts w:ascii="Arial" w:hAnsi="Arial" w:cs="Arial"/>
                <w:lang w:val="en-US"/>
              </w:rPr>
            </w:pPr>
            <w:r w:rsidRPr="00AE26B6">
              <w:rPr>
                <w:rFonts w:ascii="Arial" w:hAnsi="Arial" w:cs="Arial"/>
                <w:sz w:val="22"/>
                <w:lang w:val="en-US"/>
              </w:rPr>
              <w:t>n</w:t>
            </w:r>
          </w:p>
        </w:tc>
        <w:tc>
          <w:tcPr>
            <w:tcW w:w="1549" w:type="dxa"/>
            <w:tcBorders>
              <w:top w:val="single" w:sz="8" w:space="0" w:color="auto"/>
              <w:bottom w:val="single" w:sz="12" w:space="0" w:color="auto"/>
            </w:tcBorders>
            <w:vAlign w:val="bottom"/>
          </w:tcPr>
          <w:p w:rsidR="009551AE" w:rsidRPr="00AE26B6" w:rsidRDefault="009551AE" w:rsidP="007B39C4">
            <w:pPr>
              <w:spacing w:line="480" w:lineRule="auto"/>
              <w:jc w:val="center"/>
              <w:rPr>
                <w:rFonts w:ascii="Arial" w:hAnsi="Arial" w:cs="Arial"/>
                <w:vertAlign w:val="superscript"/>
                <w:lang w:val="en-US"/>
              </w:rPr>
            </w:pPr>
            <w:r w:rsidRPr="00AE26B6">
              <w:rPr>
                <w:rFonts w:ascii="Arial" w:hAnsi="Arial" w:cs="Arial"/>
                <w:sz w:val="22"/>
                <w:lang w:val="en-US"/>
              </w:rPr>
              <w:t>Baseline</w:t>
            </w:r>
          </w:p>
        </w:tc>
        <w:tc>
          <w:tcPr>
            <w:tcW w:w="1487" w:type="dxa"/>
            <w:tcBorders>
              <w:top w:val="single" w:sz="8" w:space="0" w:color="auto"/>
              <w:bottom w:val="single" w:sz="12" w:space="0" w:color="auto"/>
            </w:tcBorders>
            <w:vAlign w:val="bottom"/>
          </w:tcPr>
          <w:p w:rsidR="009551AE" w:rsidRPr="00AE26B6" w:rsidRDefault="009551AE" w:rsidP="007B39C4">
            <w:pPr>
              <w:spacing w:line="480" w:lineRule="auto"/>
              <w:jc w:val="center"/>
              <w:rPr>
                <w:rFonts w:ascii="Arial" w:hAnsi="Arial" w:cs="Arial"/>
                <w:vertAlign w:val="superscript"/>
                <w:lang w:val="en-US"/>
              </w:rPr>
            </w:pPr>
            <w:r w:rsidRPr="00AE26B6">
              <w:rPr>
                <w:rFonts w:ascii="Arial" w:hAnsi="Arial" w:cs="Arial"/>
                <w:sz w:val="22"/>
                <w:lang w:val="en-US"/>
              </w:rPr>
              <w:t>12 months</w:t>
            </w:r>
          </w:p>
        </w:tc>
        <w:tc>
          <w:tcPr>
            <w:tcW w:w="1296" w:type="dxa"/>
            <w:tcBorders>
              <w:bottom w:val="single" w:sz="12" w:space="0" w:color="auto"/>
            </w:tcBorders>
            <w:vAlign w:val="bottom"/>
          </w:tcPr>
          <w:p w:rsidR="009551AE" w:rsidRPr="00AE26B6" w:rsidRDefault="009551AE" w:rsidP="007B39C4">
            <w:pPr>
              <w:spacing w:line="480" w:lineRule="auto"/>
              <w:jc w:val="center"/>
              <w:rPr>
                <w:rFonts w:ascii="Arial" w:hAnsi="Arial" w:cs="Arial"/>
                <w:vertAlign w:val="superscript"/>
                <w:lang w:val="en-US"/>
              </w:rPr>
            </w:pPr>
            <w:r w:rsidRPr="00AE26B6">
              <w:rPr>
                <w:rFonts w:ascii="Arial" w:hAnsi="Arial" w:cs="Arial"/>
                <w:sz w:val="22"/>
                <w:lang w:val="en-US"/>
              </w:rPr>
              <w:t>% change from baseline</w:t>
            </w:r>
          </w:p>
        </w:tc>
      </w:tr>
      <w:tr w:rsidR="009551AE" w:rsidRPr="00AE26B6" w:rsidTr="007B39C4">
        <w:tc>
          <w:tcPr>
            <w:tcW w:w="3107" w:type="dxa"/>
            <w:tcBorders>
              <w:top w:val="single" w:sz="12" w:space="0" w:color="auto"/>
            </w:tcBorders>
          </w:tcPr>
          <w:p w:rsidR="009551AE" w:rsidRPr="00AE26B6" w:rsidRDefault="009551AE" w:rsidP="007B39C4">
            <w:pPr>
              <w:spacing w:line="480" w:lineRule="auto"/>
              <w:rPr>
                <w:rFonts w:ascii="Arial" w:hAnsi="Arial" w:cs="Arial"/>
                <w:lang w:val="en-US"/>
              </w:rPr>
            </w:pPr>
            <w:r w:rsidRPr="00AE26B6">
              <w:rPr>
                <w:rFonts w:ascii="Arial" w:hAnsi="Arial" w:cs="Arial"/>
                <w:sz w:val="22"/>
                <w:lang w:val="en-US"/>
              </w:rPr>
              <w:t>Vitamin B12 (pmol/L)</w:t>
            </w:r>
          </w:p>
        </w:tc>
        <w:tc>
          <w:tcPr>
            <w:tcW w:w="909" w:type="dxa"/>
            <w:tcBorders>
              <w:top w:val="single" w:sz="12" w:space="0" w:color="auto"/>
            </w:tcBorders>
          </w:tcPr>
          <w:p w:rsidR="009551AE" w:rsidRPr="00AE26B6" w:rsidRDefault="009551AE" w:rsidP="007B39C4">
            <w:pPr>
              <w:tabs>
                <w:tab w:val="decimal" w:pos="496"/>
              </w:tabs>
              <w:spacing w:line="480" w:lineRule="auto"/>
              <w:rPr>
                <w:rFonts w:ascii="Arial" w:hAnsi="Arial" w:cs="Arial"/>
                <w:sz w:val="20"/>
                <w:szCs w:val="20"/>
                <w:lang w:val="en-US"/>
              </w:rPr>
            </w:pPr>
            <w:r w:rsidRPr="00AE26B6">
              <w:rPr>
                <w:rFonts w:ascii="Arial" w:hAnsi="Arial" w:cs="Arial"/>
                <w:sz w:val="20"/>
                <w:szCs w:val="20"/>
                <w:lang w:val="en-US"/>
              </w:rPr>
              <w:t>74</w:t>
            </w:r>
          </w:p>
        </w:tc>
        <w:tc>
          <w:tcPr>
            <w:tcW w:w="1461" w:type="dxa"/>
            <w:tcBorders>
              <w:top w:val="single" w:sz="12" w:space="0" w:color="auto"/>
            </w:tcBorders>
          </w:tcPr>
          <w:p w:rsidR="009551AE" w:rsidRPr="00AE26B6" w:rsidRDefault="009551AE" w:rsidP="007B39C4">
            <w:pPr>
              <w:tabs>
                <w:tab w:val="decimal" w:pos="509"/>
              </w:tabs>
              <w:spacing w:line="480" w:lineRule="auto"/>
              <w:rPr>
                <w:rFonts w:ascii="Arial" w:hAnsi="Arial" w:cs="Arial"/>
                <w:sz w:val="20"/>
                <w:szCs w:val="20"/>
                <w:lang w:val="en-US"/>
              </w:rPr>
            </w:pPr>
            <w:r w:rsidRPr="00AE26B6">
              <w:rPr>
                <w:rFonts w:ascii="Arial" w:hAnsi="Arial" w:cs="Arial"/>
                <w:sz w:val="20"/>
                <w:szCs w:val="20"/>
                <w:lang w:val="en-US"/>
              </w:rPr>
              <w:t>231.3 (52.0)</w:t>
            </w:r>
          </w:p>
        </w:tc>
        <w:tc>
          <w:tcPr>
            <w:tcW w:w="1456" w:type="dxa"/>
            <w:tcBorders>
              <w:top w:val="single" w:sz="12" w:space="0" w:color="auto"/>
            </w:tcBorders>
          </w:tcPr>
          <w:p w:rsidR="009551AE" w:rsidRPr="00AE26B6" w:rsidRDefault="009551AE" w:rsidP="007B39C4">
            <w:pPr>
              <w:tabs>
                <w:tab w:val="decimal" w:pos="448"/>
              </w:tabs>
              <w:spacing w:line="480" w:lineRule="auto"/>
              <w:rPr>
                <w:rFonts w:ascii="Arial" w:hAnsi="Arial" w:cs="Arial"/>
                <w:sz w:val="20"/>
                <w:szCs w:val="20"/>
                <w:lang w:val="en-US"/>
              </w:rPr>
            </w:pPr>
            <w:r w:rsidRPr="00AE26B6">
              <w:rPr>
                <w:rFonts w:ascii="Arial" w:hAnsi="Arial" w:cs="Arial"/>
                <w:sz w:val="20"/>
                <w:szCs w:val="20"/>
                <w:lang w:val="en-US"/>
              </w:rPr>
              <w:t>640.9 (199.3)</w:t>
            </w:r>
          </w:p>
        </w:tc>
        <w:tc>
          <w:tcPr>
            <w:tcW w:w="1296" w:type="dxa"/>
            <w:tcBorders>
              <w:top w:val="single" w:sz="12" w:space="0" w:color="auto"/>
            </w:tcBorders>
          </w:tcPr>
          <w:p w:rsidR="009551AE" w:rsidRPr="00AE26B6" w:rsidRDefault="009551AE" w:rsidP="007B39C4">
            <w:pPr>
              <w:tabs>
                <w:tab w:val="decimal" w:pos="759"/>
              </w:tabs>
              <w:spacing w:line="480" w:lineRule="auto"/>
              <w:rPr>
                <w:rFonts w:ascii="Arial" w:hAnsi="Arial" w:cs="Arial"/>
                <w:sz w:val="20"/>
                <w:szCs w:val="20"/>
                <w:lang w:val="en-US"/>
              </w:rPr>
            </w:pPr>
            <w:r w:rsidRPr="00AE26B6">
              <w:rPr>
                <w:rFonts w:ascii="Arial" w:hAnsi="Arial" w:cs="Arial"/>
                <w:sz w:val="20"/>
                <w:szCs w:val="20"/>
                <w:lang w:val="en-US"/>
              </w:rPr>
              <w:t>177</w:t>
            </w:r>
          </w:p>
        </w:tc>
        <w:tc>
          <w:tcPr>
            <w:tcW w:w="775" w:type="dxa"/>
            <w:tcBorders>
              <w:top w:val="single" w:sz="12" w:space="0" w:color="auto"/>
            </w:tcBorders>
          </w:tcPr>
          <w:p w:rsidR="009551AE" w:rsidRPr="00AE26B6" w:rsidRDefault="009551AE" w:rsidP="007B39C4">
            <w:pPr>
              <w:tabs>
                <w:tab w:val="decimal" w:pos="439"/>
              </w:tabs>
              <w:spacing w:line="480" w:lineRule="auto"/>
              <w:rPr>
                <w:rFonts w:ascii="Arial" w:hAnsi="Arial" w:cs="Arial"/>
                <w:sz w:val="20"/>
                <w:szCs w:val="20"/>
                <w:lang w:val="en-US"/>
              </w:rPr>
            </w:pPr>
            <w:r w:rsidRPr="00AE26B6">
              <w:rPr>
                <w:rFonts w:ascii="Arial" w:hAnsi="Arial" w:cs="Arial"/>
                <w:sz w:val="20"/>
                <w:szCs w:val="20"/>
                <w:lang w:val="en-US"/>
              </w:rPr>
              <w:t>70</w:t>
            </w:r>
          </w:p>
        </w:tc>
        <w:tc>
          <w:tcPr>
            <w:tcW w:w="1549" w:type="dxa"/>
            <w:tcBorders>
              <w:top w:val="single" w:sz="12" w:space="0" w:color="auto"/>
            </w:tcBorders>
          </w:tcPr>
          <w:p w:rsidR="009551AE" w:rsidRPr="00AE26B6" w:rsidRDefault="009551AE" w:rsidP="007B39C4">
            <w:pPr>
              <w:tabs>
                <w:tab w:val="decimal" w:pos="439"/>
              </w:tabs>
              <w:spacing w:line="480" w:lineRule="auto"/>
              <w:rPr>
                <w:rFonts w:ascii="Arial" w:hAnsi="Arial" w:cs="Arial"/>
                <w:sz w:val="20"/>
                <w:szCs w:val="20"/>
                <w:lang w:val="en-US"/>
              </w:rPr>
            </w:pPr>
            <w:r w:rsidRPr="00AE26B6">
              <w:rPr>
                <w:rFonts w:ascii="Arial" w:hAnsi="Arial" w:cs="Arial"/>
                <w:sz w:val="20"/>
                <w:szCs w:val="20"/>
                <w:lang w:val="en-US"/>
              </w:rPr>
              <w:t>235.4 (60.7)</w:t>
            </w:r>
          </w:p>
        </w:tc>
        <w:tc>
          <w:tcPr>
            <w:tcW w:w="1487" w:type="dxa"/>
            <w:tcBorders>
              <w:top w:val="single" w:sz="12" w:space="0" w:color="auto"/>
            </w:tcBorders>
          </w:tcPr>
          <w:p w:rsidR="009551AE" w:rsidRPr="00AE26B6" w:rsidRDefault="009551AE" w:rsidP="007B39C4">
            <w:pPr>
              <w:tabs>
                <w:tab w:val="decimal" w:pos="538"/>
              </w:tabs>
              <w:spacing w:line="480" w:lineRule="auto"/>
              <w:rPr>
                <w:rFonts w:ascii="Arial" w:hAnsi="Arial" w:cs="Arial"/>
                <w:sz w:val="20"/>
                <w:szCs w:val="20"/>
                <w:lang w:val="en-US"/>
              </w:rPr>
            </w:pPr>
            <w:r w:rsidRPr="00AE26B6">
              <w:rPr>
                <w:rFonts w:ascii="Arial" w:hAnsi="Arial" w:cs="Arial"/>
                <w:sz w:val="20"/>
                <w:szCs w:val="20"/>
                <w:lang w:val="en-US"/>
              </w:rPr>
              <w:t>235.7 (77.5)</w:t>
            </w:r>
          </w:p>
        </w:tc>
        <w:tc>
          <w:tcPr>
            <w:tcW w:w="1296" w:type="dxa"/>
            <w:tcBorders>
              <w:top w:val="single" w:sz="12" w:space="0" w:color="auto"/>
            </w:tcBorders>
          </w:tcPr>
          <w:p w:rsidR="009551AE" w:rsidRPr="00AE26B6" w:rsidRDefault="009551AE" w:rsidP="007B39C4">
            <w:pPr>
              <w:tabs>
                <w:tab w:val="decimal" w:pos="702"/>
              </w:tabs>
              <w:spacing w:line="480" w:lineRule="auto"/>
              <w:rPr>
                <w:rFonts w:ascii="Arial" w:hAnsi="Arial" w:cs="Arial"/>
                <w:sz w:val="20"/>
                <w:szCs w:val="20"/>
                <w:lang w:val="en-US"/>
              </w:rPr>
            </w:pPr>
            <w:r w:rsidRPr="00AE26B6">
              <w:rPr>
                <w:rFonts w:ascii="Arial" w:hAnsi="Arial" w:cs="Arial"/>
                <w:sz w:val="20"/>
                <w:szCs w:val="20"/>
                <w:lang w:val="en-US"/>
              </w:rPr>
              <w:t>0</w:t>
            </w:r>
          </w:p>
        </w:tc>
      </w:tr>
      <w:tr w:rsidR="009551AE" w:rsidRPr="00AE26B6" w:rsidTr="007B39C4">
        <w:tc>
          <w:tcPr>
            <w:tcW w:w="3107" w:type="dxa"/>
          </w:tcPr>
          <w:p w:rsidR="009551AE" w:rsidRPr="00AE26B6" w:rsidRDefault="009551AE" w:rsidP="007B39C4">
            <w:pPr>
              <w:spacing w:line="480" w:lineRule="auto"/>
              <w:rPr>
                <w:rFonts w:ascii="Arial" w:hAnsi="Arial" w:cs="Arial"/>
                <w:vertAlign w:val="superscript"/>
                <w:lang w:val="en-US"/>
              </w:rPr>
            </w:pPr>
            <w:r w:rsidRPr="00AE26B6">
              <w:rPr>
                <w:rFonts w:ascii="Arial" w:hAnsi="Arial" w:cs="Arial"/>
                <w:sz w:val="22"/>
                <w:lang w:val="en-US"/>
              </w:rPr>
              <w:t>Holotranscobalamin (pmol/L)</w:t>
            </w:r>
          </w:p>
        </w:tc>
        <w:tc>
          <w:tcPr>
            <w:tcW w:w="909" w:type="dxa"/>
          </w:tcPr>
          <w:p w:rsidR="009551AE" w:rsidRPr="00AE26B6" w:rsidRDefault="009551AE" w:rsidP="007B39C4">
            <w:pPr>
              <w:tabs>
                <w:tab w:val="decimal" w:pos="496"/>
              </w:tabs>
              <w:spacing w:line="480" w:lineRule="auto"/>
              <w:rPr>
                <w:rFonts w:ascii="Arial" w:hAnsi="Arial" w:cs="Arial"/>
                <w:sz w:val="20"/>
                <w:szCs w:val="20"/>
                <w:lang w:val="en-US"/>
              </w:rPr>
            </w:pPr>
            <w:r w:rsidRPr="00AE26B6">
              <w:rPr>
                <w:rFonts w:ascii="Arial" w:hAnsi="Arial" w:cs="Arial"/>
                <w:sz w:val="20"/>
                <w:szCs w:val="20"/>
                <w:lang w:val="en-US"/>
              </w:rPr>
              <w:t>71</w:t>
            </w:r>
          </w:p>
        </w:tc>
        <w:tc>
          <w:tcPr>
            <w:tcW w:w="1461" w:type="dxa"/>
          </w:tcPr>
          <w:p w:rsidR="009551AE" w:rsidRPr="00AE26B6" w:rsidRDefault="009551AE" w:rsidP="007B39C4">
            <w:pPr>
              <w:tabs>
                <w:tab w:val="decimal" w:pos="509"/>
              </w:tabs>
              <w:spacing w:line="480" w:lineRule="auto"/>
              <w:rPr>
                <w:rFonts w:ascii="Arial" w:hAnsi="Arial" w:cs="Arial"/>
                <w:sz w:val="20"/>
                <w:szCs w:val="20"/>
                <w:lang w:val="en-US"/>
              </w:rPr>
            </w:pPr>
            <w:r w:rsidRPr="00AE26B6">
              <w:rPr>
                <w:rFonts w:ascii="Arial" w:hAnsi="Arial" w:cs="Arial"/>
                <w:sz w:val="20"/>
                <w:szCs w:val="20"/>
                <w:lang w:val="en-US"/>
              </w:rPr>
              <w:t>55.7 (21.5)</w:t>
            </w:r>
          </w:p>
        </w:tc>
        <w:tc>
          <w:tcPr>
            <w:tcW w:w="1456" w:type="dxa"/>
          </w:tcPr>
          <w:p w:rsidR="009551AE" w:rsidRPr="00AE26B6" w:rsidRDefault="009551AE" w:rsidP="007B39C4">
            <w:pPr>
              <w:tabs>
                <w:tab w:val="decimal" w:pos="448"/>
              </w:tabs>
              <w:spacing w:line="480" w:lineRule="auto"/>
              <w:rPr>
                <w:rFonts w:ascii="Arial" w:hAnsi="Arial" w:cs="Arial"/>
                <w:sz w:val="20"/>
                <w:szCs w:val="20"/>
                <w:lang w:val="en-US"/>
              </w:rPr>
            </w:pPr>
            <w:r w:rsidRPr="00AE26B6">
              <w:rPr>
                <w:rFonts w:ascii="Arial" w:hAnsi="Arial" w:cs="Arial"/>
                <w:sz w:val="20"/>
                <w:szCs w:val="20"/>
                <w:lang w:val="en-US"/>
              </w:rPr>
              <w:t>240.0 (162.9)</w:t>
            </w:r>
          </w:p>
        </w:tc>
        <w:tc>
          <w:tcPr>
            <w:tcW w:w="1296" w:type="dxa"/>
          </w:tcPr>
          <w:p w:rsidR="009551AE" w:rsidRPr="00AE26B6" w:rsidRDefault="009551AE" w:rsidP="007B39C4">
            <w:pPr>
              <w:tabs>
                <w:tab w:val="decimal" w:pos="759"/>
              </w:tabs>
              <w:spacing w:line="480" w:lineRule="auto"/>
              <w:rPr>
                <w:rFonts w:ascii="Arial" w:hAnsi="Arial" w:cs="Arial"/>
                <w:sz w:val="20"/>
                <w:szCs w:val="20"/>
                <w:lang w:val="en-US"/>
              </w:rPr>
            </w:pPr>
            <w:r w:rsidRPr="00AE26B6">
              <w:rPr>
                <w:rFonts w:ascii="Arial" w:hAnsi="Arial" w:cs="Arial"/>
                <w:sz w:val="20"/>
                <w:szCs w:val="20"/>
                <w:lang w:val="en-US"/>
              </w:rPr>
              <w:t>331</w:t>
            </w:r>
          </w:p>
        </w:tc>
        <w:tc>
          <w:tcPr>
            <w:tcW w:w="775" w:type="dxa"/>
          </w:tcPr>
          <w:p w:rsidR="009551AE" w:rsidRPr="00AE26B6" w:rsidRDefault="009551AE" w:rsidP="007B39C4">
            <w:pPr>
              <w:tabs>
                <w:tab w:val="decimal" w:pos="439"/>
              </w:tabs>
              <w:spacing w:line="480" w:lineRule="auto"/>
              <w:rPr>
                <w:rFonts w:ascii="Arial" w:hAnsi="Arial" w:cs="Arial"/>
                <w:sz w:val="20"/>
                <w:szCs w:val="20"/>
                <w:lang w:val="en-US"/>
              </w:rPr>
            </w:pPr>
            <w:r w:rsidRPr="00AE26B6">
              <w:rPr>
                <w:rFonts w:ascii="Arial" w:hAnsi="Arial" w:cs="Arial"/>
                <w:sz w:val="20"/>
                <w:szCs w:val="20"/>
                <w:lang w:val="en-US"/>
              </w:rPr>
              <w:t>70</w:t>
            </w:r>
          </w:p>
        </w:tc>
        <w:tc>
          <w:tcPr>
            <w:tcW w:w="1549" w:type="dxa"/>
          </w:tcPr>
          <w:p w:rsidR="009551AE" w:rsidRPr="00AE26B6" w:rsidRDefault="009551AE" w:rsidP="007B39C4">
            <w:pPr>
              <w:tabs>
                <w:tab w:val="decimal" w:pos="439"/>
              </w:tabs>
              <w:spacing w:line="480" w:lineRule="auto"/>
              <w:rPr>
                <w:rFonts w:ascii="Arial" w:hAnsi="Arial" w:cs="Arial"/>
                <w:sz w:val="20"/>
                <w:szCs w:val="20"/>
                <w:lang w:val="en-US"/>
              </w:rPr>
            </w:pPr>
            <w:r w:rsidRPr="00AE26B6">
              <w:rPr>
                <w:rFonts w:ascii="Arial" w:hAnsi="Arial" w:cs="Arial"/>
                <w:sz w:val="20"/>
                <w:szCs w:val="20"/>
                <w:lang w:val="en-US"/>
              </w:rPr>
              <w:t>51.8 (17.5)</w:t>
            </w:r>
          </w:p>
        </w:tc>
        <w:tc>
          <w:tcPr>
            <w:tcW w:w="1487" w:type="dxa"/>
          </w:tcPr>
          <w:p w:rsidR="009551AE" w:rsidRPr="00AE26B6" w:rsidRDefault="009551AE" w:rsidP="007B39C4">
            <w:pPr>
              <w:tabs>
                <w:tab w:val="decimal" w:pos="538"/>
              </w:tabs>
              <w:spacing w:line="480" w:lineRule="auto"/>
              <w:rPr>
                <w:rFonts w:ascii="Arial" w:hAnsi="Arial" w:cs="Arial"/>
                <w:sz w:val="20"/>
                <w:szCs w:val="20"/>
                <w:lang w:val="en-US"/>
              </w:rPr>
            </w:pPr>
            <w:r w:rsidRPr="00AE26B6">
              <w:rPr>
                <w:rFonts w:ascii="Arial" w:hAnsi="Arial" w:cs="Arial"/>
                <w:sz w:val="20"/>
                <w:szCs w:val="20"/>
                <w:lang w:val="en-US"/>
              </w:rPr>
              <w:t>54.2 (29.5)</w:t>
            </w:r>
          </w:p>
        </w:tc>
        <w:tc>
          <w:tcPr>
            <w:tcW w:w="1296" w:type="dxa"/>
          </w:tcPr>
          <w:p w:rsidR="009551AE" w:rsidRPr="00AE26B6" w:rsidRDefault="009551AE" w:rsidP="007B39C4">
            <w:pPr>
              <w:tabs>
                <w:tab w:val="decimal" w:pos="702"/>
              </w:tabs>
              <w:spacing w:line="480" w:lineRule="auto"/>
              <w:rPr>
                <w:rFonts w:ascii="Arial" w:hAnsi="Arial" w:cs="Arial"/>
                <w:sz w:val="20"/>
                <w:szCs w:val="20"/>
                <w:lang w:val="en-US"/>
              </w:rPr>
            </w:pPr>
            <w:r w:rsidRPr="00AE26B6">
              <w:rPr>
                <w:rFonts w:ascii="Arial" w:hAnsi="Arial" w:cs="Arial"/>
                <w:sz w:val="20"/>
                <w:szCs w:val="20"/>
                <w:lang w:val="en-US"/>
              </w:rPr>
              <w:t>5</w:t>
            </w:r>
          </w:p>
        </w:tc>
      </w:tr>
      <w:tr w:rsidR="009551AE" w:rsidRPr="00AE26B6" w:rsidTr="007B39C4">
        <w:tc>
          <w:tcPr>
            <w:tcW w:w="3107" w:type="dxa"/>
          </w:tcPr>
          <w:p w:rsidR="009551AE" w:rsidRPr="00AE26B6" w:rsidRDefault="009551AE" w:rsidP="007B39C4">
            <w:pPr>
              <w:spacing w:line="480" w:lineRule="auto"/>
              <w:rPr>
                <w:rFonts w:ascii="Arial" w:hAnsi="Arial" w:cs="Arial"/>
                <w:vertAlign w:val="superscript"/>
                <w:lang w:val="en-US"/>
              </w:rPr>
            </w:pPr>
            <w:r w:rsidRPr="00AE26B6">
              <w:rPr>
                <w:rFonts w:ascii="Arial" w:hAnsi="Arial" w:cs="Arial"/>
                <w:sz w:val="22"/>
                <w:lang w:val="en-US"/>
              </w:rPr>
              <w:t>Homocysteine (µmol/L)</w:t>
            </w:r>
          </w:p>
        </w:tc>
        <w:tc>
          <w:tcPr>
            <w:tcW w:w="909" w:type="dxa"/>
          </w:tcPr>
          <w:p w:rsidR="009551AE" w:rsidRPr="00AE26B6" w:rsidRDefault="009551AE" w:rsidP="007B39C4">
            <w:pPr>
              <w:tabs>
                <w:tab w:val="decimal" w:pos="496"/>
              </w:tabs>
              <w:spacing w:line="480" w:lineRule="auto"/>
              <w:rPr>
                <w:rFonts w:ascii="Arial" w:hAnsi="Arial" w:cs="Arial"/>
                <w:sz w:val="20"/>
                <w:szCs w:val="20"/>
                <w:lang w:val="en-US"/>
              </w:rPr>
            </w:pPr>
            <w:r w:rsidRPr="00AE26B6">
              <w:rPr>
                <w:rFonts w:ascii="Arial" w:hAnsi="Arial" w:cs="Arial"/>
                <w:sz w:val="20"/>
                <w:szCs w:val="20"/>
                <w:lang w:val="en-US"/>
              </w:rPr>
              <w:t>73</w:t>
            </w:r>
          </w:p>
        </w:tc>
        <w:tc>
          <w:tcPr>
            <w:tcW w:w="1461" w:type="dxa"/>
          </w:tcPr>
          <w:p w:rsidR="009551AE" w:rsidRPr="00AE26B6" w:rsidRDefault="009551AE" w:rsidP="007B39C4">
            <w:pPr>
              <w:tabs>
                <w:tab w:val="decimal" w:pos="474"/>
              </w:tabs>
              <w:spacing w:line="480" w:lineRule="auto"/>
              <w:rPr>
                <w:rFonts w:ascii="Arial" w:hAnsi="Arial" w:cs="Arial"/>
                <w:sz w:val="20"/>
                <w:szCs w:val="20"/>
                <w:lang w:val="en-US"/>
              </w:rPr>
            </w:pPr>
            <w:r w:rsidRPr="00AE26B6">
              <w:rPr>
                <w:rFonts w:ascii="Arial" w:hAnsi="Arial" w:cs="Arial"/>
                <w:sz w:val="20"/>
                <w:szCs w:val="20"/>
                <w:lang w:val="en-US"/>
              </w:rPr>
              <w:t>17.1 (4.6)</w:t>
            </w:r>
          </w:p>
        </w:tc>
        <w:tc>
          <w:tcPr>
            <w:tcW w:w="1456" w:type="dxa"/>
          </w:tcPr>
          <w:p w:rsidR="009551AE" w:rsidRPr="00AE26B6" w:rsidRDefault="009551AE" w:rsidP="007B39C4">
            <w:pPr>
              <w:tabs>
                <w:tab w:val="decimal" w:pos="430"/>
              </w:tabs>
              <w:spacing w:line="480" w:lineRule="auto"/>
              <w:rPr>
                <w:rFonts w:ascii="Arial" w:hAnsi="Arial" w:cs="Arial"/>
                <w:sz w:val="20"/>
                <w:szCs w:val="20"/>
                <w:lang w:val="en-US"/>
              </w:rPr>
            </w:pPr>
            <w:r w:rsidRPr="00AE26B6">
              <w:rPr>
                <w:rFonts w:ascii="Arial" w:hAnsi="Arial" w:cs="Arial"/>
                <w:sz w:val="20"/>
                <w:szCs w:val="20"/>
                <w:lang w:val="en-US"/>
              </w:rPr>
              <w:t>14.2 (4.2)</w:t>
            </w:r>
          </w:p>
        </w:tc>
        <w:tc>
          <w:tcPr>
            <w:tcW w:w="1296" w:type="dxa"/>
          </w:tcPr>
          <w:p w:rsidR="009551AE" w:rsidRPr="00AE26B6" w:rsidRDefault="009551AE" w:rsidP="007B39C4">
            <w:pPr>
              <w:tabs>
                <w:tab w:val="decimal" w:pos="759"/>
              </w:tabs>
              <w:spacing w:line="480" w:lineRule="auto"/>
              <w:rPr>
                <w:rFonts w:ascii="Arial" w:hAnsi="Arial" w:cs="Arial"/>
                <w:sz w:val="20"/>
                <w:szCs w:val="20"/>
                <w:lang w:val="en-US"/>
              </w:rPr>
            </w:pPr>
            <w:r w:rsidRPr="00AE26B6">
              <w:rPr>
                <w:rFonts w:ascii="Arial" w:hAnsi="Arial" w:cs="Arial"/>
                <w:sz w:val="20"/>
                <w:szCs w:val="20"/>
                <w:lang w:val="en-US"/>
              </w:rPr>
              <w:t>-17</w:t>
            </w:r>
          </w:p>
        </w:tc>
        <w:tc>
          <w:tcPr>
            <w:tcW w:w="775" w:type="dxa"/>
          </w:tcPr>
          <w:p w:rsidR="009551AE" w:rsidRPr="00AE26B6" w:rsidRDefault="009551AE" w:rsidP="007B39C4">
            <w:pPr>
              <w:tabs>
                <w:tab w:val="decimal" w:pos="439"/>
              </w:tabs>
              <w:spacing w:line="480" w:lineRule="auto"/>
              <w:rPr>
                <w:rFonts w:ascii="Arial" w:hAnsi="Arial" w:cs="Arial"/>
                <w:sz w:val="20"/>
                <w:szCs w:val="20"/>
                <w:lang w:val="en-US"/>
              </w:rPr>
            </w:pPr>
            <w:r w:rsidRPr="00AE26B6">
              <w:rPr>
                <w:rFonts w:ascii="Arial" w:hAnsi="Arial" w:cs="Arial"/>
                <w:sz w:val="20"/>
                <w:szCs w:val="20"/>
                <w:lang w:val="en-US"/>
              </w:rPr>
              <w:t>70</w:t>
            </w:r>
          </w:p>
        </w:tc>
        <w:tc>
          <w:tcPr>
            <w:tcW w:w="1549" w:type="dxa"/>
          </w:tcPr>
          <w:p w:rsidR="009551AE" w:rsidRPr="00AE26B6" w:rsidRDefault="009551AE" w:rsidP="007B39C4">
            <w:pPr>
              <w:tabs>
                <w:tab w:val="decimal" w:pos="439"/>
              </w:tabs>
              <w:spacing w:line="480" w:lineRule="auto"/>
              <w:rPr>
                <w:rFonts w:ascii="Arial" w:hAnsi="Arial" w:cs="Arial"/>
                <w:sz w:val="20"/>
                <w:szCs w:val="20"/>
                <w:lang w:val="en-US"/>
              </w:rPr>
            </w:pPr>
            <w:r w:rsidRPr="00AE26B6">
              <w:rPr>
                <w:rFonts w:ascii="Arial" w:hAnsi="Arial" w:cs="Arial"/>
                <w:sz w:val="20"/>
                <w:szCs w:val="20"/>
                <w:lang w:val="en-US"/>
              </w:rPr>
              <w:t>17.2 (5.6)</w:t>
            </w:r>
          </w:p>
        </w:tc>
        <w:tc>
          <w:tcPr>
            <w:tcW w:w="1487" w:type="dxa"/>
          </w:tcPr>
          <w:p w:rsidR="009551AE" w:rsidRPr="00AE26B6" w:rsidRDefault="009551AE" w:rsidP="007B39C4">
            <w:pPr>
              <w:tabs>
                <w:tab w:val="decimal" w:pos="538"/>
              </w:tabs>
              <w:spacing w:line="480" w:lineRule="auto"/>
              <w:rPr>
                <w:rFonts w:ascii="Arial" w:hAnsi="Arial" w:cs="Arial"/>
                <w:sz w:val="20"/>
                <w:szCs w:val="20"/>
                <w:lang w:val="en-US"/>
              </w:rPr>
            </w:pPr>
            <w:r w:rsidRPr="00AE26B6">
              <w:rPr>
                <w:rFonts w:ascii="Arial" w:hAnsi="Arial" w:cs="Arial"/>
                <w:sz w:val="20"/>
                <w:szCs w:val="20"/>
                <w:lang w:val="en-US"/>
              </w:rPr>
              <w:t>17.4 (6.0)</w:t>
            </w:r>
          </w:p>
        </w:tc>
        <w:tc>
          <w:tcPr>
            <w:tcW w:w="1296" w:type="dxa"/>
          </w:tcPr>
          <w:p w:rsidR="009551AE" w:rsidRPr="00AE26B6" w:rsidRDefault="009551AE" w:rsidP="007B39C4">
            <w:pPr>
              <w:tabs>
                <w:tab w:val="decimal" w:pos="702"/>
              </w:tabs>
              <w:spacing w:line="480" w:lineRule="auto"/>
              <w:rPr>
                <w:rFonts w:ascii="Arial" w:hAnsi="Arial" w:cs="Arial"/>
                <w:sz w:val="20"/>
                <w:szCs w:val="20"/>
                <w:lang w:val="en-US"/>
              </w:rPr>
            </w:pPr>
            <w:r w:rsidRPr="00AE26B6">
              <w:rPr>
                <w:rFonts w:ascii="Arial" w:hAnsi="Arial" w:cs="Arial"/>
                <w:sz w:val="20"/>
                <w:szCs w:val="20"/>
                <w:lang w:val="en-US"/>
              </w:rPr>
              <w:t>1</w:t>
            </w:r>
          </w:p>
        </w:tc>
      </w:tr>
      <w:tr w:rsidR="009551AE" w:rsidRPr="00AE26B6" w:rsidTr="007B39C4">
        <w:tc>
          <w:tcPr>
            <w:tcW w:w="3107" w:type="dxa"/>
          </w:tcPr>
          <w:p w:rsidR="009551AE" w:rsidRPr="00AE26B6" w:rsidRDefault="009551AE" w:rsidP="007B39C4">
            <w:pPr>
              <w:spacing w:line="480" w:lineRule="auto"/>
              <w:rPr>
                <w:rFonts w:ascii="Arial" w:hAnsi="Arial" w:cs="Arial"/>
                <w:highlight w:val="yellow"/>
                <w:lang w:val="en-US"/>
              </w:rPr>
            </w:pPr>
            <w:r w:rsidRPr="00AE26B6">
              <w:rPr>
                <w:rFonts w:ascii="Arial" w:hAnsi="Arial" w:cs="Arial"/>
                <w:sz w:val="22"/>
                <w:lang w:val="en-US"/>
              </w:rPr>
              <w:t>Folate (nmol/L)</w:t>
            </w:r>
          </w:p>
        </w:tc>
        <w:tc>
          <w:tcPr>
            <w:tcW w:w="909" w:type="dxa"/>
          </w:tcPr>
          <w:p w:rsidR="009551AE" w:rsidRPr="00AE26B6" w:rsidRDefault="009551AE" w:rsidP="007B39C4">
            <w:pPr>
              <w:tabs>
                <w:tab w:val="decimal" w:pos="496"/>
              </w:tabs>
              <w:spacing w:line="480" w:lineRule="auto"/>
              <w:rPr>
                <w:rFonts w:ascii="Arial" w:hAnsi="Arial" w:cs="Arial"/>
                <w:sz w:val="20"/>
                <w:szCs w:val="20"/>
                <w:lang w:val="en-US"/>
              </w:rPr>
            </w:pPr>
            <w:r w:rsidRPr="00AE26B6">
              <w:rPr>
                <w:rFonts w:ascii="Arial" w:hAnsi="Arial" w:cs="Arial"/>
                <w:sz w:val="20"/>
                <w:szCs w:val="20"/>
                <w:lang w:val="en-US"/>
              </w:rPr>
              <w:t>72</w:t>
            </w:r>
          </w:p>
        </w:tc>
        <w:tc>
          <w:tcPr>
            <w:tcW w:w="1461" w:type="dxa"/>
          </w:tcPr>
          <w:p w:rsidR="009551AE" w:rsidRPr="00AE26B6" w:rsidRDefault="009551AE" w:rsidP="007B39C4">
            <w:pPr>
              <w:tabs>
                <w:tab w:val="decimal" w:pos="474"/>
              </w:tabs>
              <w:spacing w:line="480" w:lineRule="auto"/>
              <w:rPr>
                <w:rFonts w:ascii="Arial" w:hAnsi="Arial" w:cs="Arial"/>
                <w:sz w:val="20"/>
                <w:szCs w:val="20"/>
                <w:lang w:val="en-US"/>
              </w:rPr>
            </w:pPr>
            <w:r w:rsidRPr="00AE26B6">
              <w:rPr>
                <w:rFonts w:ascii="Arial" w:hAnsi="Arial" w:cs="Arial"/>
                <w:sz w:val="20"/>
                <w:szCs w:val="20"/>
                <w:lang w:val="en-US"/>
              </w:rPr>
              <w:t>20.7 (12.3)</w:t>
            </w:r>
          </w:p>
        </w:tc>
        <w:tc>
          <w:tcPr>
            <w:tcW w:w="1456" w:type="dxa"/>
          </w:tcPr>
          <w:p w:rsidR="009551AE" w:rsidRPr="00AE26B6" w:rsidRDefault="009551AE" w:rsidP="007B39C4">
            <w:pPr>
              <w:tabs>
                <w:tab w:val="decimal" w:pos="430"/>
              </w:tabs>
              <w:spacing w:line="480" w:lineRule="auto"/>
              <w:rPr>
                <w:rFonts w:ascii="Arial" w:hAnsi="Arial" w:cs="Arial"/>
                <w:sz w:val="20"/>
                <w:szCs w:val="20"/>
                <w:lang w:val="en-US"/>
              </w:rPr>
            </w:pPr>
            <w:r w:rsidRPr="00AE26B6">
              <w:rPr>
                <w:rFonts w:ascii="Arial" w:hAnsi="Arial" w:cs="Arial"/>
                <w:sz w:val="20"/>
                <w:szCs w:val="20"/>
                <w:lang w:val="en-US"/>
              </w:rPr>
              <w:t>20.2 (11.6)</w:t>
            </w:r>
          </w:p>
        </w:tc>
        <w:tc>
          <w:tcPr>
            <w:tcW w:w="1296" w:type="dxa"/>
          </w:tcPr>
          <w:p w:rsidR="009551AE" w:rsidRPr="00AE26B6" w:rsidRDefault="009551AE" w:rsidP="007B39C4">
            <w:pPr>
              <w:tabs>
                <w:tab w:val="decimal" w:pos="759"/>
              </w:tabs>
              <w:spacing w:line="480" w:lineRule="auto"/>
              <w:rPr>
                <w:rFonts w:ascii="Arial" w:hAnsi="Arial" w:cs="Arial"/>
                <w:sz w:val="20"/>
                <w:szCs w:val="20"/>
                <w:lang w:val="en-US"/>
              </w:rPr>
            </w:pPr>
            <w:r w:rsidRPr="00AE26B6">
              <w:rPr>
                <w:rFonts w:ascii="Arial" w:hAnsi="Arial" w:cs="Arial"/>
                <w:sz w:val="20"/>
                <w:szCs w:val="20"/>
                <w:lang w:val="en-US"/>
              </w:rPr>
              <w:t>-2</w:t>
            </w:r>
          </w:p>
        </w:tc>
        <w:tc>
          <w:tcPr>
            <w:tcW w:w="775" w:type="dxa"/>
          </w:tcPr>
          <w:p w:rsidR="009551AE" w:rsidRPr="00AE26B6" w:rsidRDefault="009551AE" w:rsidP="007B39C4">
            <w:pPr>
              <w:tabs>
                <w:tab w:val="decimal" w:pos="439"/>
              </w:tabs>
              <w:spacing w:line="480" w:lineRule="auto"/>
              <w:rPr>
                <w:rFonts w:ascii="Arial" w:hAnsi="Arial" w:cs="Arial"/>
                <w:sz w:val="20"/>
                <w:szCs w:val="20"/>
                <w:lang w:val="en-US"/>
              </w:rPr>
            </w:pPr>
            <w:r w:rsidRPr="00AE26B6">
              <w:rPr>
                <w:rFonts w:ascii="Arial" w:hAnsi="Arial" w:cs="Arial"/>
                <w:sz w:val="20"/>
                <w:szCs w:val="20"/>
                <w:lang w:val="en-US"/>
              </w:rPr>
              <w:t>71</w:t>
            </w:r>
          </w:p>
        </w:tc>
        <w:tc>
          <w:tcPr>
            <w:tcW w:w="1549" w:type="dxa"/>
          </w:tcPr>
          <w:p w:rsidR="009551AE" w:rsidRPr="00AE26B6" w:rsidRDefault="009551AE" w:rsidP="007B39C4">
            <w:pPr>
              <w:tabs>
                <w:tab w:val="decimal" w:pos="439"/>
              </w:tabs>
              <w:spacing w:line="480" w:lineRule="auto"/>
              <w:rPr>
                <w:rFonts w:ascii="Arial" w:hAnsi="Arial" w:cs="Arial"/>
                <w:sz w:val="20"/>
                <w:szCs w:val="20"/>
                <w:lang w:val="en-US"/>
              </w:rPr>
            </w:pPr>
            <w:r w:rsidRPr="00AE26B6">
              <w:rPr>
                <w:rFonts w:ascii="Arial" w:hAnsi="Arial" w:cs="Arial"/>
                <w:sz w:val="20"/>
                <w:szCs w:val="20"/>
                <w:lang w:val="en-US"/>
              </w:rPr>
              <w:t>21.0 (13.8)</w:t>
            </w:r>
          </w:p>
        </w:tc>
        <w:tc>
          <w:tcPr>
            <w:tcW w:w="1487" w:type="dxa"/>
          </w:tcPr>
          <w:p w:rsidR="009551AE" w:rsidRPr="00AE26B6" w:rsidRDefault="009551AE" w:rsidP="007B39C4">
            <w:pPr>
              <w:tabs>
                <w:tab w:val="decimal" w:pos="538"/>
              </w:tabs>
              <w:spacing w:line="480" w:lineRule="auto"/>
              <w:rPr>
                <w:rFonts w:ascii="Arial" w:hAnsi="Arial" w:cs="Arial"/>
                <w:sz w:val="20"/>
                <w:szCs w:val="20"/>
                <w:lang w:val="en-US"/>
              </w:rPr>
            </w:pPr>
            <w:r w:rsidRPr="00AE26B6">
              <w:rPr>
                <w:rFonts w:ascii="Arial" w:hAnsi="Arial" w:cs="Arial"/>
                <w:sz w:val="20"/>
                <w:szCs w:val="20"/>
                <w:lang w:val="en-US"/>
              </w:rPr>
              <w:t>20.4 (14.0)</w:t>
            </w:r>
          </w:p>
        </w:tc>
        <w:tc>
          <w:tcPr>
            <w:tcW w:w="1296" w:type="dxa"/>
          </w:tcPr>
          <w:p w:rsidR="009551AE" w:rsidRPr="00AE26B6" w:rsidRDefault="009551AE" w:rsidP="007B39C4">
            <w:pPr>
              <w:tabs>
                <w:tab w:val="decimal" w:pos="702"/>
              </w:tabs>
              <w:spacing w:line="480" w:lineRule="auto"/>
              <w:rPr>
                <w:rFonts w:ascii="Arial" w:hAnsi="Arial" w:cs="Arial"/>
                <w:sz w:val="20"/>
                <w:szCs w:val="20"/>
                <w:lang w:val="en-US"/>
              </w:rPr>
            </w:pPr>
            <w:r w:rsidRPr="00AE26B6">
              <w:rPr>
                <w:rFonts w:ascii="Arial" w:hAnsi="Arial" w:cs="Arial"/>
                <w:sz w:val="20"/>
                <w:szCs w:val="20"/>
                <w:lang w:val="en-US"/>
              </w:rPr>
              <w:t>-3</w:t>
            </w:r>
          </w:p>
        </w:tc>
      </w:tr>
      <w:tr w:rsidR="009551AE" w:rsidRPr="00AE26B6" w:rsidTr="007B39C4">
        <w:tc>
          <w:tcPr>
            <w:tcW w:w="3107" w:type="dxa"/>
            <w:tcBorders>
              <w:bottom w:val="single" w:sz="18" w:space="0" w:color="auto"/>
            </w:tcBorders>
          </w:tcPr>
          <w:p w:rsidR="009551AE" w:rsidRPr="00AE26B6" w:rsidRDefault="00AE26B6" w:rsidP="007B39C4">
            <w:pPr>
              <w:spacing w:line="480" w:lineRule="auto"/>
              <w:rPr>
                <w:rFonts w:ascii="Arial" w:hAnsi="Arial" w:cs="Arial"/>
                <w:vertAlign w:val="superscript"/>
                <w:lang w:val="en-US"/>
              </w:rPr>
            </w:pPr>
            <w:r w:rsidRPr="00AE26B6">
              <w:rPr>
                <w:rFonts w:ascii="Arial" w:hAnsi="Arial" w:cs="Arial"/>
                <w:sz w:val="22"/>
                <w:lang w:val="en-US"/>
              </w:rPr>
              <w:t>Hemoglobin</w:t>
            </w:r>
            <w:r w:rsidR="009551AE" w:rsidRPr="00AE26B6">
              <w:rPr>
                <w:rFonts w:ascii="Arial" w:hAnsi="Arial" w:cs="Arial"/>
                <w:sz w:val="22"/>
                <w:lang w:val="en-US"/>
              </w:rPr>
              <w:t xml:space="preserve"> (g/L)</w:t>
            </w:r>
          </w:p>
        </w:tc>
        <w:tc>
          <w:tcPr>
            <w:tcW w:w="909" w:type="dxa"/>
            <w:tcBorders>
              <w:bottom w:val="single" w:sz="18" w:space="0" w:color="auto"/>
            </w:tcBorders>
          </w:tcPr>
          <w:p w:rsidR="009551AE" w:rsidRPr="00AE26B6" w:rsidRDefault="009551AE" w:rsidP="007B39C4">
            <w:pPr>
              <w:tabs>
                <w:tab w:val="decimal" w:pos="496"/>
              </w:tabs>
              <w:spacing w:line="480" w:lineRule="auto"/>
              <w:rPr>
                <w:rFonts w:ascii="Arial" w:hAnsi="Arial" w:cs="Arial"/>
                <w:sz w:val="20"/>
                <w:szCs w:val="20"/>
                <w:lang w:val="en-US"/>
              </w:rPr>
            </w:pPr>
            <w:r w:rsidRPr="00AE26B6">
              <w:rPr>
                <w:rFonts w:ascii="Arial" w:hAnsi="Arial" w:cs="Arial"/>
                <w:sz w:val="20"/>
                <w:szCs w:val="20"/>
                <w:lang w:val="en-US"/>
              </w:rPr>
              <w:t>78</w:t>
            </w:r>
          </w:p>
        </w:tc>
        <w:tc>
          <w:tcPr>
            <w:tcW w:w="1461" w:type="dxa"/>
            <w:tcBorders>
              <w:bottom w:val="single" w:sz="18" w:space="0" w:color="auto"/>
            </w:tcBorders>
          </w:tcPr>
          <w:p w:rsidR="009551AE" w:rsidRPr="00AE26B6" w:rsidRDefault="009551AE" w:rsidP="007B39C4">
            <w:pPr>
              <w:tabs>
                <w:tab w:val="decimal" w:pos="474"/>
              </w:tabs>
              <w:spacing w:line="480" w:lineRule="auto"/>
              <w:rPr>
                <w:rFonts w:ascii="Arial" w:hAnsi="Arial" w:cs="Arial"/>
                <w:sz w:val="20"/>
                <w:szCs w:val="20"/>
                <w:lang w:val="en-US"/>
              </w:rPr>
            </w:pPr>
            <w:r w:rsidRPr="00AE26B6">
              <w:rPr>
                <w:rFonts w:ascii="Arial" w:hAnsi="Arial" w:cs="Arial"/>
                <w:sz w:val="20"/>
                <w:szCs w:val="20"/>
                <w:lang w:val="en-US"/>
              </w:rPr>
              <w:t>140.5 (11.0)</w:t>
            </w:r>
          </w:p>
        </w:tc>
        <w:tc>
          <w:tcPr>
            <w:tcW w:w="1456" w:type="dxa"/>
            <w:tcBorders>
              <w:bottom w:val="single" w:sz="18" w:space="0" w:color="auto"/>
            </w:tcBorders>
          </w:tcPr>
          <w:p w:rsidR="009551AE" w:rsidRPr="00AE26B6" w:rsidRDefault="009551AE" w:rsidP="007B39C4">
            <w:pPr>
              <w:tabs>
                <w:tab w:val="decimal" w:pos="430"/>
              </w:tabs>
              <w:spacing w:line="480" w:lineRule="auto"/>
              <w:rPr>
                <w:rFonts w:ascii="Arial" w:hAnsi="Arial" w:cs="Arial"/>
                <w:sz w:val="20"/>
                <w:szCs w:val="20"/>
                <w:lang w:val="en-US"/>
              </w:rPr>
            </w:pPr>
            <w:r w:rsidRPr="00AE26B6">
              <w:rPr>
                <w:rFonts w:ascii="Arial" w:hAnsi="Arial" w:cs="Arial"/>
                <w:sz w:val="20"/>
                <w:szCs w:val="20"/>
                <w:lang w:val="en-US"/>
              </w:rPr>
              <w:t>140.0 (10.7)</w:t>
            </w:r>
          </w:p>
        </w:tc>
        <w:tc>
          <w:tcPr>
            <w:tcW w:w="1296" w:type="dxa"/>
            <w:tcBorders>
              <w:bottom w:val="single" w:sz="18" w:space="0" w:color="auto"/>
            </w:tcBorders>
          </w:tcPr>
          <w:p w:rsidR="009551AE" w:rsidRPr="00AE26B6" w:rsidRDefault="009551AE" w:rsidP="007B39C4">
            <w:pPr>
              <w:tabs>
                <w:tab w:val="decimal" w:pos="759"/>
              </w:tabs>
              <w:spacing w:line="480" w:lineRule="auto"/>
              <w:rPr>
                <w:rFonts w:ascii="Arial" w:hAnsi="Arial" w:cs="Arial"/>
                <w:sz w:val="20"/>
                <w:szCs w:val="20"/>
                <w:lang w:val="en-US"/>
              </w:rPr>
            </w:pPr>
            <w:r w:rsidRPr="00AE26B6">
              <w:rPr>
                <w:rFonts w:ascii="Arial" w:hAnsi="Arial" w:cs="Arial"/>
                <w:sz w:val="20"/>
                <w:szCs w:val="20"/>
                <w:lang w:val="en-US"/>
              </w:rPr>
              <w:t>0</w:t>
            </w:r>
          </w:p>
        </w:tc>
        <w:tc>
          <w:tcPr>
            <w:tcW w:w="775" w:type="dxa"/>
            <w:tcBorders>
              <w:bottom w:val="single" w:sz="18" w:space="0" w:color="auto"/>
            </w:tcBorders>
          </w:tcPr>
          <w:p w:rsidR="009551AE" w:rsidRPr="00AE26B6" w:rsidRDefault="009551AE" w:rsidP="007B39C4">
            <w:pPr>
              <w:tabs>
                <w:tab w:val="decimal" w:pos="439"/>
              </w:tabs>
              <w:spacing w:line="480" w:lineRule="auto"/>
              <w:rPr>
                <w:rFonts w:ascii="Arial" w:hAnsi="Arial" w:cs="Arial"/>
                <w:sz w:val="20"/>
                <w:szCs w:val="20"/>
                <w:lang w:val="en-US"/>
              </w:rPr>
            </w:pPr>
            <w:r w:rsidRPr="00AE26B6">
              <w:rPr>
                <w:rFonts w:ascii="Arial" w:hAnsi="Arial" w:cs="Arial"/>
                <w:sz w:val="20"/>
                <w:szCs w:val="20"/>
                <w:lang w:val="en-US"/>
              </w:rPr>
              <w:t>71</w:t>
            </w:r>
          </w:p>
        </w:tc>
        <w:tc>
          <w:tcPr>
            <w:tcW w:w="1549" w:type="dxa"/>
            <w:tcBorders>
              <w:bottom w:val="single" w:sz="18" w:space="0" w:color="auto"/>
            </w:tcBorders>
          </w:tcPr>
          <w:p w:rsidR="009551AE" w:rsidRPr="00AE26B6" w:rsidRDefault="009551AE" w:rsidP="007B39C4">
            <w:pPr>
              <w:tabs>
                <w:tab w:val="decimal" w:pos="439"/>
              </w:tabs>
              <w:spacing w:line="480" w:lineRule="auto"/>
              <w:rPr>
                <w:rFonts w:ascii="Arial" w:hAnsi="Arial" w:cs="Arial"/>
                <w:sz w:val="20"/>
                <w:szCs w:val="20"/>
                <w:lang w:val="en-US"/>
              </w:rPr>
            </w:pPr>
            <w:r w:rsidRPr="00AE26B6">
              <w:rPr>
                <w:rFonts w:ascii="Arial" w:hAnsi="Arial" w:cs="Arial"/>
                <w:sz w:val="20"/>
                <w:szCs w:val="20"/>
                <w:lang w:val="en-US"/>
              </w:rPr>
              <w:t>137.9 (12.8)</w:t>
            </w:r>
          </w:p>
        </w:tc>
        <w:tc>
          <w:tcPr>
            <w:tcW w:w="1487" w:type="dxa"/>
            <w:tcBorders>
              <w:bottom w:val="single" w:sz="18" w:space="0" w:color="auto"/>
            </w:tcBorders>
          </w:tcPr>
          <w:p w:rsidR="009551AE" w:rsidRPr="00AE26B6" w:rsidRDefault="009551AE" w:rsidP="007B39C4">
            <w:pPr>
              <w:tabs>
                <w:tab w:val="decimal" w:pos="538"/>
              </w:tabs>
              <w:spacing w:line="480" w:lineRule="auto"/>
              <w:rPr>
                <w:rFonts w:ascii="Arial" w:hAnsi="Arial" w:cs="Arial"/>
                <w:sz w:val="20"/>
                <w:szCs w:val="20"/>
                <w:lang w:val="en-US"/>
              </w:rPr>
            </w:pPr>
            <w:r w:rsidRPr="00AE26B6">
              <w:rPr>
                <w:rFonts w:ascii="Arial" w:hAnsi="Arial" w:cs="Arial"/>
                <w:sz w:val="20"/>
                <w:szCs w:val="20"/>
                <w:lang w:val="en-US"/>
              </w:rPr>
              <w:t>137.2 (12.6)</w:t>
            </w:r>
          </w:p>
        </w:tc>
        <w:tc>
          <w:tcPr>
            <w:tcW w:w="1296" w:type="dxa"/>
            <w:tcBorders>
              <w:bottom w:val="single" w:sz="18" w:space="0" w:color="auto"/>
            </w:tcBorders>
          </w:tcPr>
          <w:p w:rsidR="009551AE" w:rsidRPr="00AE26B6" w:rsidRDefault="009551AE" w:rsidP="007B39C4">
            <w:pPr>
              <w:tabs>
                <w:tab w:val="decimal" w:pos="702"/>
              </w:tabs>
              <w:spacing w:line="480" w:lineRule="auto"/>
              <w:rPr>
                <w:rFonts w:ascii="Arial" w:hAnsi="Arial" w:cs="Arial"/>
                <w:sz w:val="20"/>
                <w:szCs w:val="20"/>
                <w:lang w:val="en-US"/>
              </w:rPr>
            </w:pPr>
            <w:r w:rsidRPr="00AE26B6">
              <w:rPr>
                <w:rFonts w:ascii="Arial" w:hAnsi="Arial" w:cs="Arial"/>
                <w:sz w:val="20"/>
                <w:szCs w:val="20"/>
                <w:lang w:val="en-US"/>
              </w:rPr>
              <w:t>0</w:t>
            </w:r>
          </w:p>
        </w:tc>
      </w:tr>
    </w:tbl>
    <w:p w:rsidR="009551AE" w:rsidRPr="00AE26B6" w:rsidRDefault="009551AE" w:rsidP="009551AE">
      <w:pPr>
        <w:spacing w:line="480" w:lineRule="auto"/>
        <w:rPr>
          <w:rFonts w:ascii="Arial" w:hAnsi="Arial" w:cs="Arial"/>
          <w:szCs w:val="24"/>
          <w:lang w:val="en-US"/>
        </w:rPr>
      </w:pPr>
      <w:r w:rsidRPr="00AE26B6">
        <w:rPr>
          <w:rFonts w:ascii="Arial" w:hAnsi="Arial" w:cs="Arial"/>
          <w:szCs w:val="24"/>
          <w:vertAlign w:val="superscript"/>
          <w:lang w:val="en-US"/>
        </w:rPr>
        <w:t>1</w:t>
      </w:r>
      <w:r w:rsidRPr="00AE26B6">
        <w:rPr>
          <w:rFonts w:ascii="Arial" w:hAnsi="Arial" w:cs="Arial"/>
          <w:szCs w:val="24"/>
          <w:lang w:val="en-US"/>
        </w:rPr>
        <w:t>Values are mean (SD)</w:t>
      </w:r>
    </w:p>
    <w:p w:rsidR="009551AE" w:rsidRPr="00AE26B6" w:rsidRDefault="009551AE" w:rsidP="009551AE">
      <w:pPr>
        <w:spacing w:line="480" w:lineRule="auto"/>
        <w:rPr>
          <w:rFonts w:ascii="Arial" w:hAnsi="Arial" w:cs="Arial"/>
          <w:szCs w:val="24"/>
          <w:lang w:val="en-US"/>
        </w:rPr>
      </w:pPr>
      <w:r w:rsidRPr="00AE26B6">
        <w:rPr>
          <w:rFonts w:ascii="Arial" w:hAnsi="Arial" w:cs="Arial"/>
          <w:szCs w:val="24"/>
          <w:vertAlign w:val="superscript"/>
          <w:lang w:val="en-US"/>
        </w:rPr>
        <w:t>2</w:t>
      </w:r>
      <w:r w:rsidRPr="00AE26B6">
        <w:rPr>
          <w:rFonts w:ascii="Arial" w:hAnsi="Arial" w:cs="Arial"/>
          <w:szCs w:val="24"/>
          <w:lang w:val="en-US"/>
        </w:rPr>
        <w:t>Small amounts of missing data (n&lt;10 per analyte)</w:t>
      </w:r>
    </w:p>
    <w:p w:rsidR="009551AE" w:rsidRPr="00AE26B6" w:rsidRDefault="009551AE" w:rsidP="009551AE">
      <w:pPr>
        <w:spacing w:line="480" w:lineRule="auto"/>
        <w:rPr>
          <w:rFonts w:ascii="Arial" w:hAnsi="Arial" w:cs="Arial"/>
          <w:szCs w:val="24"/>
          <w:lang w:val="en-US"/>
        </w:rPr>
      </w:pPr>
    </w:p>
    <w:p w:rsidR="009551AE" w:rsidRPr="00AE26B6" w:rsidRDefault="009551AE" w:rsidP="009551AE">
      <w:pPr>
        <w:spacing w:after="200" w:line="480" w:lineRule="auto"/>
        <w:rPr>
          <w:rFonts w:ascii="Arial" w:hAnsi="Arial" w:cs="Arial"/>
          <w:lang w:val="en-US"/>
        </w:rPr>
        <w:sectPr w:rsidR="009551AE" w:rsidRPr="00AE26B6" w:rsidSect="00AB0980">
          <w:pgSz w:w="16838" w:h="11906" w:orient="landscape"/>
          <w:pgMar w:top="1134" w:right="1134" w:bottom="1134" w:left="1134" w:header="708" w:footer="708" w:gutter="0"/>
          <w:cols w:space="708"/>
          <w:docGrid w:linePitch="360"/>
        </w:sectPr>
      </w:pPr>
    </w:p>
    <w:p w:rsidR="009551AE" w:rsidRPr="00AE26B6" w:rsidRDefault="009551AE" w:rsidP="009551AE">
      <w:pPr>
        <w:spacing w:line="480" w:lineRule="auto"/>
        <w:rPr>
          <w:rFonts w:ascii="Arial" w:hAnsi="Arial" w:cs="Arial"/>
          <w:b/>
          <w:lang w:val="en-US"/>
        </w:rPr>
      </w:pPr>
      <w:r w:rsidRPr="00AE26B6">
        <w:rPr>
          <w:rFonts w:ascii="Arial" w:hAnsi="Arial" w:cs="Arial"/>
          <w:b/>
          <w:lang w:val="en-US"/>
        </w:rPr>
        <w:t>Table 5: Effects of vitamin B12 on the primary and secondary neurological function outcomes at 12 months</w:t>
      </w:r>
    </w:p>
    <w:tbl>
      <w:tblPr>
        <w:tblW w:w="14786" w:type="dxa"/>
        <w:tblLook w:val="04A0"/>
      </w:tblPr>
      <w:tblGrid>
        <w:gridCol w:w="6487"/>
        <w:gridCol w:w="2415"/>
        <w:gridCol w:w="2026"/>
        <w:gridCol w:w="2025"/>
        <w:gridCol w:w="1833"/>
      </w:tblGrid>
      <w:tr w:rsidR="009551AE" w:rsidRPr="00AE26B6" w:rsidTr="007B39C4">
        <w:tc>
          <w:tcPr>
            <w:tcW w:w="6487" w:type="dxa"/>
            <w:tcBorders>
              <w:top w:val="single" w:sz="18" w:space="0" w:color="auto"/>
              <w:bottom w:val="single" w:sz="12" w:space="0" w:color="auto"/>
            </w:tcBorders>
            <w:vAlign w:val="bottom"/>
          </w:tcPr>
          <w:p w:rsidR="009551AE" w:rsidRPr="00AE26B6" w:rsidRDefault="009551AE" w:rsidP="007B39C4">
            <w:pPr>
              <w:spacing w:line="480" w:lineRule="auto"/>
              <w:jc w:val="center"/>
              <w:rPr>
                <w:rFonts w:ascii="Arial" w:hAnsi="Arial" w:cs="Arial"/>
                <w:sz w:val="20"/>
                <w:szCs w:val="24"/>
                <w:lang w:val="en-US"/>
              </w:rPr>
            </w:pPr>
          </w:p>
        </w:tc>
        <w:tc>
          <w:tcPr>
            <w:tcW w:w="2415" w:type="dxa"/>
            <w:tcBorders>
              <w:top w:val="single" w:sz="18" w:space="0" w:color="auto"/>
              <w:bottom w:val="single" w:sz="12" w:space="0" w:color="auto"/>
            </w:tcBorders>
            <w:vAlign w:val="bottom"/>
          </w:tcPr>
          <w:p w:rsidR="009551AE" w:rsidRPr="00AE26B6" w:rsidRDefault="009551AE" w:rsidP="007B39C4">
            <w:pPr>
              <w:spacing w:line="480" w:lineRule="auto"/>
              <w:jc w:val="center"/>
              <w:rPr>
                <w:rFonts w:ascii="Arial" w:hAnsi="Arial" w:cs="Arial"/>
                <w:sz w:val="20"/>
                <w:szCs w:val="24"/>
                <w:lang w:val="en-US"/>
              </w:rPr>
            </w:pPr>
            <w:r w:rsidRPr="00AE26B6">
              <w:rPr>
                <w:rFonts w:ascii="Arial" w:hAnsi="Arial" w:cs="Arial"/>
                <w:sz w:val="20"/>
                <w:szCs w:val="24"/>
                <w:lang w:val="en-US"/>
              </w:rPr>
              <w:t>Vitamin B12</w:t>
            </w:r>
          </w:p>
          <w:p w:rsidR="009551AE" w:rsidRPr="00AE26B6" w:rsidRDefault="009551AE" w:rsidP="007B39C4">
            <w:pPr>
              <w:spacing w:line="480" w:lineRule="auto"/>
              <w:jc w:val="center"/>
              <w:rPr>
                <w:rFonts w:ascii="Arial" w:hAnsi="Arial" w:cs="Arial"/>
                <w:sz w:val="20"/>
                <w:szCs w:val="24"/>
                <w:lang w:val="en-US"/>
              </w:rPr>
            </w:pPr>
            <w:r w:rsidRPr="00AE26B6">
              <w:rPr>
                <w:rFonts w:ascii="Arial" w:hAnsi="Arial" w:cs="Arial"/>
                <w:sz w:val="20"/>
                <w:szCs w:val="24"/>
                <w:lang w:val="en-US"/>
              </w:rPr>
              <w:t>n=91</w:t>
            </w:r>
          </w:p>
        </w:tc>
        <w:tc>
          <w:tcPr>
            <w:tcW w:w="2026" w:type="dxa"/>
            <w:tcBorders>
              <w:top w:val="single" w:sz="18" w:space="0" w:color="auto"/>
              <w:bottom w:val="single" w:sz="12" w:space="0" w:color="auto"/>
            </w:tcBorders>
            <w:vAlign w:val="bottom"/>
          </w:tcPr>
          <w:p w:rsidR="009551AE" w:rsidRPr="00AE26B6" w:rsidRDefault="009551AE" w:rsidP="007B39C4">
            <w:pPr>
              <w:spacing w:line="480" w:lineRule="auto"/>
              <w:jc w:val="center"/>
              <w:rPr>
                <w:rFonts w:ascii="Arial" w:hAnsi="Arial" w:cs="Arial"/>
                <w:sz w:val="20"/>
                <w:szCs w:val="24"/>
                <w:lang w:val="en-US"/>
              </w:rPr>
            </w:pPr>
            <w:r w:rsidRPr="00AE26B6">
              <w:rPr>
                <w:rFonts w:ascii="Arial" w:hAnsi="Arial" w:cs="Arial"/>
                <w:sz w:val="20"/>
                <w:szCs w:val="24"/>
                <w:lang w:val="en-US"/>
              </w:rPr>
              <w:t>Placebo</w:t>
            </w:r>
          </w:p>
          <w:p w:rsidR="009551AE" w:rsidRPr="00AE26B6" w:rsidRDefault="009551AE" w:rsidP="007B39C4">
            <w:pPr>
              <w:spacing w:line="480" w:lineRule="auto"/>
              <w:jc w:val="center"/>
              <w:rPr>
                <w:rFonts w:ascii="Arial" w:hAnsi="Arial" w:cs="Arial"/>
                <w:sz w:val="20"/>
                <w:szCs w:val="24"/>
                <w:lang w:val="en-US"/>
              </w:rPr>
            </w:pPr>
            <w:r w:rsidRPr="00AE26B6">
              <w:rPr>
                <w:rFonts w:ascii="Arial" w:hAnsi="Arial" w:cs="Arial"/>
                <w:sz w:val="20"/>
                <w:szCs w:val="24"/>
                <w:lang w:val="en-US"/>
              </w:rPr>
              <w:t>n=91</w:t>
            </w:r>
          </w:p>
        </w:tc>
        <w:tc>
          <w:tcPr>
            <w:tcW w:w="2025" w:type="dxa"/>
            <w:tcBorders>
              <w:top w:val="single" w:sz="18" w:space="0" w:color="auto"/>
              <w:bottom w:val="single" w:sz="12" w:space="0" w:color="auto"/>
            </w:tcBorders>
            <w:vAlign w:val="bottom"/>
          </w:tcPr>
          <w:p w:rsidR="009551AE" w:rsidRPr="00AE26B6" w:rsidRDefault="009551AE" w:rsidP="007B39C4">
            <w:pPr>
              <w:spacing w:line="480" w:lineRule="auto"/>
              <w:jc w:val="center"/>
              <w:rPr>
                <w:rFonts w:ascii="Arial" w:hAnsi="Arial" w:cs="Arial"/>
                <w:sz w:val="20"/>
                <w:szCs w:val="24"/>
                <w:vertAlign w:val="superscript"/>
                <w:lang w:val="en-US"/>
              </w:rPr>
            </w:pPr>
            <w:r w:rsidRPr="00AE26B6">
              <w:rPr>
                <w:rFonts w:ascii="Arial" w:hAnsi="Arial" w:cs="Arial"/>
                <w:sz w:val="20"/>
                <w:szCs w:val="24"/>
                <w:lang w:val="en-US"/>
              </w:rPr>
              <w:t>Unadjusted</w:t>
            </w:r>
            <w:r w:rsidRPr="00AE26B6">
              <w:rPr>
                <w:rFonts w:ascii="Arial" w:hAnsi="Arial" w:cs="Arial"/>
                <w:sz w:val="20"/>
                <w:szCs w:val="24"/>
                <w:vertAlign w:val="superscript"/>
                <w:lang w:val="en-US"/>
              </w:rPr>
              <w:t xml:space="preserve"> </w:t>
            </w:r>
            <w:r w:rsidRPr="00AE26B6">
              <w:rPr>
                <w:rFonts w:ascii="Arial" w:hAnsi="Arial" w:cs="Arial"/>
                <w:sz w:val="20"/>
                <w:szCs w:val="24"/>
                <w:lang w:val="en-US"/>
              </w:rPr>
              <w:t>effect size (95% CI)</w:t>
            </w:r>
            <w:r w:rsidRPr="00AE26B6">
              <w:rPr>
                <w:rFonts w:ascii="Arial" w:hAnsi="Arial" w:cs="Arial"/>
                <w:sz w:val="20"/>
                <w:szCs w:val="24"/>
                <w:vertAlign w:val="superscript"/>
                <w:lang w:val="en-US"/>
              </w:rPr>
              <w:t>1, 2</w:t>
            </w:r>
          </w:p>
        </w:tc>
        <w:tc>
          <w:tcPr>
            <w:tcW w:w="1833" w:type="dxa"/>
            <w:tcBorders>
              <w:top w:val="single" w:sz="18" w:space="0" w:color="auto"/>
              <w:bottom w:val="single" w:sz="12" w:space="0" w:color="auto"/>
            </w:tcBorders>
            <w:vAlign w:val="bottom"/>
          </w:tcPr>
          <w:p w:rsidR="009551AE" w:rsidRPr="00AE26B6" w:rsidRDefault="009551AE" w:rsidP="007B39C4">
            <w:pPr>
              <w:spacing w:line="480" w:lineRule="auto"/>
              <w:jc w:val="center"/>
              <w:rPr>
                <w:rFonts w:ascii="Arial" w:hAnsi="Arial" w:cs="Arial"/>
                <w:sz w:val="20"/>
                <w:szCs w:val="24"/>
                <w:vertAlign w:val="superscript"/>
                <w:lang w:val="en-US"/>
              </w:rPr>
            </w:pPr>
            <w:r w:rsidRPr="00AE26B6">
              <w:rPr>
                <w:rFonts w:ascii="Arial" w:hAnsi="Arial" w:cs="Arial"/>
                <w:sz w:val="20"/>
                <w:szCs w:val="24"/>
                <w:lang w:val="en-US"/>
              </w:rPr>
              <w:t>Adjusted</w:t>
            </w:r>
            <w:r w:rsidRPr="00AE26B6">
              <w:rPr>
                <w:rFonts w:ascii="Arial" w:hAnsi="Arial" w:cs="Arial"/>
                <w:sz w:val="20"/>
                <w:szCs w:val="24"/>
                <w:vertAlign w:val="superscript"/>
                <w:lang w:val="en-US"/>
              </w:rPr>
              <w:t xml:space="preserve"> </w:t>
            </w:r>
            <w:r w:rsidRPr="00AE26B6">
              <w:rPr>
                <w:rFonts w:ascii="Arial" w:hAnsi="Arial" w:cs="Arial"/>
                <w:sz w:val="20"/>
                <w:szCs w:val="24"/>
                <w:lang w:val="en-US"/>
              </w:rPr>
              <w:t>effect size (95% CI)</w:t>
            </w:r>
            <w:r w:rsidRPr="00AE26B6">
              <w:rPr>
                <w:rFonts w:ascii="Arial" w:hAnsi="Arial" w:cs="Arial"/>
                <w:sz w:val="20"/>
                <w:szCs w:val="24"/>
                <w:vertAlign w:val="superscript"/>
                <w:lang w:val="en-US"/>
              </w:rPr>
              <w:t>2, 3</w:t>
            </w:r>
          </w:p>
        </w:tc>
      </w:tr>
      <w:tr w:rsidR="009551AE" w:rsidRPr="00AE26B6" w:rsidTr="007B39C4">
        <w:tc>
          <w:tcPr>
            <w:tcW w:w="6487" w:type="dxa"/>
            <w:tcBorders>
              <w:top w:val="single" w:sz="12" w:space="0" w:color="auto"/>
            </w:tcBorders>
          </w:tcPr>
          <w:p w:rsidR="009551AE" w:rsidRPr="00AE26B6" w:rsidRDefault="009551AE" w:rsidP="007B39C4">
            <w:pPr>
              <w:spacing w:line="480" w:lineRule="auto"/>
              <w:rPr>
                <w:rFonts w:ascii="Arial" w:hAnsi="Arial" w:cs="Arial"/>
                <w:b/>
                <w:sz w:val="20"/>
                <w:szCs w:val="24"/>
                <w:lang w:val="en-US"/>
              </w:rPr>
            </w:pPr>
            <w:r w:rsidRPr="00AE26B6">
              <w:rPr>
                <w:rFonts w:ascii="Arial" w:hAnsi="Arial" w:cs="Arial"/>
                <w:b/>
                <w:sz w:val="20"/>
                <w:szCs w:val="24"/>
                <w:lang w:val="en-US"/>
              </w:rPr>
              <w:t>Motor nerve conduction</w:t>
            </w:r>
          </w:p>
          <w:p w:rsidR="009551AE" w:rsidRPr="00AE26B6" w:rsidRDefault="009551AE" w:rsidP="007B39C4">
            <w:pPr>
              <w:spacing w:line="480" w:lineRule="auto"/>
              <w:rPr>
                <w:rFonts w:ascii="Arial" w:hAnsi="Arial" w:cs="Arial"/>
                <w:sz w:val="20"/>
                <w:szCs w:val="24"/>
                <w:lang w:val="en-US"/>
              </w:rPr>
            </w:pPr>
            <w:r w:rsidRPr="00AE26B6">
              <w:rPr>
                <w:rFonts w:ascii="Arial" w:hAnsi="Arial" w:cs="Arial"/>
                <w:sz w:val="20"/>
                <w:szCs w:val="24"/>
                <w:lang w:val="en-US"/>
              </w:rPr>
              <w:t>Posterior tibial compound muscle action potential (CMAP) amplitude (mV)</w:t>
            </w:r>
            <w:r w:rsidRPr="00AE26B6">
              <w:rPr>
                <w:rFonts w:ascii="Arial" w:hAnsi="Arial" w:cs="Arial"/>
                <w:sz w:val="20"/>
                <w:szCs w:val="24"/>
                <w:vertAlign w:val="superscript"/>
                <w:lang w:val="en-US"/>
              </w:rPr>
              <w:t>4</w:t>
            </w:r>
            <w:r w:rsidRPr="00AE26B6">
              <w:rPr>
                <w:rFonts w:ascii="Arial" w:hAnsi="Arial" w:cs="Arial"/>
                <w:sz w:val="20"/>
                <w:szCs w:val="24"/>
                <w:lang w:val="en-US"/>
              </w:rPr>
              <w:t xml:space="preserve"> </w:t>
            </w:r>
            <w:r w:rsidRPr="00AE26B6">
              <w:rPr>
                <w:rFonts w:ascii="Arial" w:hAnsi="Arial" w:cs="Arial"/>
                <w:b/>
                <w:sz w:val="20"/>
                <w:szCs w:val="24"/>
                <w:lang w:val="en-US"/>
              </w:rPr>
              <w:t>Primary outcome</w:t>
            </w:r>
          </w:p>
        </w:tc>
        <w:tc>
          <w:tcPr>
            <w:tcW w:w="2415" w:type="dxa"/>
            <w:tcBorders>
              <w:top w:val="single" w:sz="12" w:space="0" w:color="auto"/>
            </w:tcBorders>
          </w:tcPr>
          <w:p w:rsidR="009551AE" w:rsidRPr="00AE26B6" w:rsidRDefault="009551AE" w:rsidP="007B39C4">
            <w:pPr>
              <w:tabs>
                <w:tab w:val="decimal" w:pos="572"/>
              </w:tabs>
              <w:spacing w:line="480" w:lineRule="auto"/>
              <w:rPr>
                <w:rFonts w:ascii="Arial" w:hAnsi="Arial" w:cs="Arial"/>
                <w:sz w:val="20"/>
                <w:szCs w:val="24"/>
                <w:lang w:val="en-US"/>
              </w:rPr>
            </w:pPr>
          </w:p>
          <w:p w:rsidR="009551AE" w:rsidRPr="00AE26B6" w:rsidRDefault="009551AE" w:rsidP="007B39C4">
            <w:pPr>
              <w:tabs>
                <w:tab w:val="decimal" w:pos="572"/>
              </w:tabs>
              <w:spacing w:line="480" w:lineRule="auto"/>
              <w:rPr>
                <w:rFonts w:ascii="Arial" w:hAnsi="Arial" w:cs="Arial"/>
                <w:sz w:val="20"/>
                <w:szCs w:val="24"/>
                <w:lang w:val="en-US"/>
              </w:rPr>
            </w:pPr>
            <w:r w:rsidRPr="00AE26B6">
              <w:rPr>
                <w:rFonts w:ascii="Arial" w:hAnsi="Arial" w:cs="Arial"/>
                <w:sz w:val="20"/>
                <w:szCs w:val="24"/>
                <w:lang w:val="en-US"/>
              </w:rPr>
              <w:t>4.7 [0, 15.3]</w:t>
            </w:r>
          </w:p>
        </w:tc>
        <w:tc>
          <w:tcPr>
            <w:tcW w:w="2026" w:type="dxa"/>
            <w:tcBorders>
              <w:top w:val="single" w:sz="12" w:space="0" w:color="auto"/>
            </w:tcBorders>
          </w:tcPr>
          <w:p w:rsidR="009551AE" w:rsidRPr="00AE26B6" w:rsidRDefault="009551AE" w:rsidP="007B39C4">
            <w:pPr>
              <w:tabs>
                <w:tab w:val="decimal" w:pos="446"/>
              </w:tabs>
              <w:spacing w:line="480" w:lineRule="auto"/>
              <w:rPr>
                <w:rFonts w:ascii="Arial" w:hAnsi="Arial" w:cs="Arial"/>
                <w:sz w:val="20"/>
                <w:szCs w:val="24"/>
                <w:lang w:val="en-US"/>
              </w:rPr>
            </w:pPr>
          </w:p>
          <w:p w:rsidR="009551AE" w:rsidRPr="00AE26B6" w:rsidRDefault="009551AE" w:rsidP="007B39C4">
            <w:pPr>
              <w:tabs>
                <w:tab w:val="decimal" w:pos="446"/>
              </w:tabs>
              <w:spacing w:line="480" w:lineRule="auto"/>
              <w:rPr>
                <w:rFonts w:ascii="Arial" w:hAnsi="Arial" w:cs="Arial"/>
                <w:sz w:val="20"/>
                <w:szCs w:val="24"/>
                <w:lang w:val="en-US"/>
              </w:rPr>
            </w:pPr>
            <w:r w:rsidRPr="00AE26B6">
              <w:rPr>
                <w:rFonts w:ascii="Arial" w:hAnsi="Arial" w:cs="Arial"/>
                <w:sz w:val="20"/>
                <w:szCs w:val="24"/>
                <w:lang w:val="en-US"/>
              </w:rPr>
              <w:t>5.3 [0, 17.1]</w:t>
            </w:r>
          </w:p>
        </w:tc>
        <w:tc>
          <w:tcPr>
            <w:tcW w:w="2025" w:type="dxa"/>
            <w:tcBorders>
              <w:top w:val="single" w:sz="12" w:space="0" w:color="auto"/>
            </w:tcBorders>
          </w:tcPr>
          <w:p w:rsidR="009551AE" w:rsidRPr="00AE26B6" w:rsidRDefault="009551AE" w:rsidP="007B39C4">
            <w:pPr>
              <w:tabs>
                <w:tab w:val="decimal" w:pos="463"/>
              </w:tabs>
              <w:spacing w:line="480" w:lineRule="auto"/>
              <w:rPr>
                <w:rFonts w:ascii="Arial" w:hAnsi="Arial" w:cs="Arial"/>
                <w:sz w:val="20"/>
                <w:szCs w:val="24"/>
                <w:lang w:val="en-US"/>
              </w:rPr>
            </w:pPr>
          </w:p>
          <w:p w:rsidR="009551AE" w:rsidRPr="00AE26B6" w:rsidRDefault="009551AE" w:rsidP="007B39C4">
            <w:pPr>
              <w:tabs>
                <w:tab w:val="decimal" w:pos="463"/>
              </w:tabs>
              <w:spacing w:line="480" w:lineRule="auto"/>
              <w:rPr>
                <w:rFonts w:ascii="Arial" w:hAnsi="Arial" w:cs="Arial"/>
                <w:sz w:val="20"/>
                <w:szCs w:val="24"/>
                <w:lang w:val="en-US"/>
              </w:rPr>
            </w:pPr>
            <w:r w:rsidRPr="00AE26B6">
              <w:rPr>
                <w:rFonts w:ascii="Arial" w:hAnsi="Arial" w:cs="Arial"/>
                <w:sz w:val="20"/>
                <w:szCs w:val="24"/>
                <w:lang w:val="en-US"/>
              </w:rPr>
              <w:t>-0.2 (-0.8, 0.3)</w:t>
            </w:r>
          </w:p>
        </w:tc>
        <w:tc>
          <w:tcPr>
            <w:tcW w:w="1833" w:type="dxa"/>
            <w:tcBorders>
              <w:top w:val="single" w:sz="12" w:space="0" w:color="auto"/>
            </w:tcBorders>
          </w:tcPr>
          <w:p w:rsidR="009551AE" w:rsidRPr="00AE26B6" w:rsidRDefault="009551AE" w:rsidP="007B39C4">
            <w:pPr>
              <w:tabs>
                <w:tab w:val="decimal" w:pos="308"/>
              </w:tabs>
              <w:spacing w:line="480" w:lineRule="auto"/>
              <w:rPr>
                <w:rFonts w:ascii="Arial" w:hAnsi="Arial" w:cs="Arial"/>
                <w:sz w:val="20"/>
                <w:szCs w:val="24"/>
                <w:lang w:val="en-US"/>
              </w:rPr>
            </w:pPr>
          </w:p>
          <w:p w:rsidR="009551AE" w:rsidRPr="00AE26B6" w:rsidRDefault="009551AE" w:rsidP="007B39C4">
            <w:pPr>
              <w:tabs>
                <w:tab w:val="decimal" w:pos="308"/>
              </w:tabs>
              <w:spacing w:line="480" w:lineRule="auto"/>
              <w:rPr>
                <w:rFonts w:ascii="Arial" w:hAnsi="Arial" w:cs="Arial"/>
                <w:sz w:val="20"/>
                <w:szCs w:val="24"/>
                <w:lang w:val="en-US"/>
              </w:rPr>
            </w:pPr>
            <w:r w:rsidRPr="00AE26B6">
              <w:rPr>
                <w:rFonts w:ascii="Arial" w:hAnsi="Arial" w:cs="Arial"/>
                <w:sz w:val="20"/>
                <w:szCs w:val="24"/>
                <w:lang w:val="en-US"/>
              </w:rPr>
              <w:t>-0.2 (-0.9, 0.3)</w:t>
            </w:r>
          </w:p>
        </w:tc>
      </w:tr>
      <w:tr w:rsidR="009551AE" w:rsidRPr="00AE26B6" w:rsidTr="007B39C4">
        <w:tc>
          <w:tcPr>
            <w:tcW w:w="6487" w:type="dxa"/>
          </w:tcPr>
          <w:p w:rsidR="009551AE" w:rsidRPr="00AE26B6" w:rsidRDefault="009551AE" w:rsidP="007B39C4">
            <w:pPr>
              <w:spacing w:line="480" w:lineRule="auto"/>
              <w:rPr>
                <w:rFonts w:ascii="Arial" w:hAnsi="Arial" w:cs="Arial"/>
                <w:sz w:val="20"/>
                <w:szCs w:val="24"/>
                <w:lang w:val="en-US"/>
              </w:rPr>
            </w:pPr>
          </w:p>
          <w:p w:rsidR="009551AE" w:rsidRPr="00AE26B6" w:rsidRDefault="009551AE" w:rsidP="007B39C4">
            <w:pPr>
              <w:spacing w:line="480" w:lineRule="auto"/>
              <w:rPr>
                <w:rFonts w:ascii="Arial" w:hAnsi="Arial" w:cs="Arial"/>
                <w:sz w:val="20"/>
                <w:szCs w:val="24"/>
                <w:lang w:val="en-US"/>
              </w:rPr>
            </w:pPr>
            <w:r w:rsidRPr="00AE26B6">
              <w:rPr>
                <w:rFonts w:ascii="Arial" w:hAnsi="Arial" w:cs="Arial"/>
                <w:color w:val="000000"/>
                <w:kern w:val="24"/>
                <w:sz w:val="20"/>
                <w:szCs w:val="24"/>
                <w:lang w:val="en-US" w:eastAsia="en-GB"/>
              </w:rPr>
              <w:t>Posterior tibial conduction velocity (m/s)</w:t>
            </w:r>
            <w:r w:rsidRPr="00AE26B6">
              <w:rPr>
                <w:rFonts w:ascii="Arial" w:hAnsi="Arial" w:cs="Arial"/>
                <w:sz w:val="20"/>
                <w:szCs w:val="24"/>
                <w:vertAlign w:val="superscript"/>
                <w:lang w:val="en-US"/>
              </w:rPr>
              <w:t>5</w:t>
            </w:r>
          </w:p>
        </w:tc>
        <w:tc>
          <w:tcPr>
            <w:tcW w:w="2415" w:type="dxa"/>
          </w:tcPr>
          <w:p w:rsidR="009551AE" w:rsidRPr="00AE26B6" w:rsidRDefault="009551AE" w:rsidP="007B39C4">
            <w:pPr>
              <w:tabs>
                <w:tab w:val="decimal" w:pos="572"/>
              </w:tabs>
              <w:spacing w:line="480" w:lineRule="auto"/>
              <w:rPr>
                <w:rFonts w:ascii="Arial" w:hAnsi="Arial" w:cs="Arial"/>
                <w:sz w:val="20"/>
                <w:szCs w:val="24"/>
                <w:lang w:val="en-US"/>
              </w:rPr>
            </w:pPr>
          </w:p>
          <w:p w:rsidR="009551AE" w:rsidRPr="00AE26B6" w:rsidRDefault="009551AE" w:rsidP="007B39C4">
            <w:pPr>
              <w:tabs>
                <w:tab w:val="decimal" w:pos="572"/>
              </w:tabs>
              <w:spacing w:line="480" w:lineRule="auto"/>
              <w:rPr>
                <w:rFonts w:ascii="Arial" w:hAnsi="Arial" w:cs="Arial"/>
                <w:sz w:val="20"/>
                <w:szCs w:val="24"/>
                <w:lang w:val="en-US"/>
              </w:rPr>
            </w:pPr>
            <w:r w:rsidRPr="00AE26B6">
              <w:rPr>
                <w:rFonts w:ascii="Arial" w:hAnsi="Arial" w:cs="Arial"/>
                <w:sz w:val="20"/>
                <w:szCs w:val="24"/>
                <w:lang w:val="en-US"/>
              </w:rPr>
              <w:t>39.1 (0.5)</w:t>
            </w:r>
          </w:p>
        </w:tc>
        <w:tc>
          <w:tcPr>
            <w:tcW w:w="2026" w:type="dxa"/>
          </w:tcPr>
          <w:p w:rsidR="009551AE" w:rsidRPr="00AE26B6" w:rsidRDefault="009551AE" w:rsidP="007B39C4">
            <w:pPr>
              <w:tabs>
                <w:tab w:val="decimal" w:pos="446"/>
              </w:tabs>
              <w:spacing w:line="480" w:lineRule="auto"/>
              <w:rPr>
                <w:rFonts w:ascii="Arial" w:hAnsi="Arial" w:cs="Arial"/>
                <w:sz w:val="20"/>
                <w:szCs w:val="24"/>
                <w:lang w:val="en-US"/>
              </w:rPr>
            </w:pPr>
          </w:p>
          <w:p w:rsidR="009551AE" w:rsidRPr="00AE26B6" w:rsidRDefault="009551AE" w:rsidP="007B39C4">
            <w:pPr>
              <w:tabs>
                <w:tab w:val="decimal" w:pos="446"/>
              </w:tabs>
              <w:spacing w:line="480" w:lineRule="auto"/>
              <w:rPr>
                <w:rFonts w:ascii="Arial" w:hAnsi="Arial" w:cs="Arial"/>
                <w:sz w:val="20"/>
                <w:szCs w:val="24"/>
                <w:lang w:val="en-US"/>
              </w:rPr>
            </w:pPr>
            <w:r w:rsidRPr="00AE26B6">
              <w:rPr>
                <w:rFonts w:ascii="Arial" w:hAnsi="Arial" w:cs="Arial"/>
                <w:sz w:val="20"/>
                <w:szCs w:val="24"/>
                <w:lang w:val="en-US"/>
              </w:rPr>
              <w:t>40.2 (0.5)</w:t>
            </w:r>
          </w:p>
        </w:tc>
        <w:tc>
          <w:tcPr>
            <w:tcW w:w="2025" w:type="dxa"/>
          </w:tcPr>
          <w:p w:rsidR="009551AE" w:rsidRPr="00AE26B6" w:rsidRDefault="009551AE" w:rsidP="007B39C4">
            <w:pPr>
              <w:tabs>
                <w:tab w:val="decimal" w:pos="463"/>
              </w:tabs>
              <w:spacing w:line="480" w:lineRule="auto"/>
              <w:rPr>
                <w:rFonts w:ascii="Arial" w:hAnsi="Arial" w:cs="Arial"/>
                <w:sz w:val="20"/>
                <w:szCs w:val="24"/>
                <w:lang w:val="en-US"/>
              </w:rPr>
            </w:pPr>
          </w:p>
          <w:p w:rsidR="009551AE" w:rsidRPr="00AE26B6" w:rsidRDefault="009551AE" w:rsidP="007B39C4">
            <w:pPr>
              <w:tabs>
                <w:tab w:val="decimal" w:pos="463"/>
              </w:tabs>
              <w:spacing w:line="480" w:lineRule="auto"/>
              <w:rPr>
                <w:rFonts w:ascii="Arial" w:hAnsi="Arial" w:cs="Arial"/>
                <w:sz w:val="20"/>
                <w:szCs w:val="24"/>
                <w:lang w:val="en-US"/>
              </w:rPr>
            </w:pPr>
            <w:r w:rsidRPr="00AE26B6">
              <w:rPr>
                <w:rFonts w:ascii="Arial" w:hAnsi="Arial" w:cs="Arial"/>
                <w:sz w:val="20"/>
                <w:szCs w:val="24"/>
                <w:lang w:val="en-US"/>
              </w:rPr>
              <w:t>-0.7 (-2.0, 0.5)</w:t>
            </w:r>
          </w:p>
        </w:tc>
        <w:tc>
          <w:tcPr>
            <w:tcW w:w="1833" w:type="dxa"/>
          </w:tcPr>
          <w:p w:rsidR="009551AE" w:rsidRPr="00AE26B6" w:rsidRDefault="009551AE" w:rsidP="007B39C4">
            <w:pPr>
              <w:tabs>
                <w:tab w:val="decimal" w:pos="308"/>
              </w:tabs>
              <w:spacing w:line="480" w:lineRule="auto"/>
              <w:rPr>
                <w:rFonts w:ascii="Arial" w:hAnsi="Arial" w:cs="Arial"/>
                <w:sz w:val="20"/>
                <w:szCs w:val="24"/>
                <w:lang w:val="en-US"/>
              </w:rPr>
            </w:pPr>
          </w:p>
          <w:p w:rsidR="009551AE" w:rsidRPr="00AE26B6" w:rsidRDefault="009551AE" w:rsidP="007B39C4">
            <w:pPr>
              <w:tabs>
                <w:tab w:val="decimal" w:pos="308"/>
              </w:tabs>
              <w:spacing w:line="480" w:lineRule="auto"/>
              <w:rPr>
                <w:rFonts w:ascii="Arial" w:hAnsi="Arial" w:cs="Arial"/>
                <w:sz w:val="20"/>
                <w:szCs w:val="24"/>
                <w:lang w:val="en-US"/>
              </w:rPr>
            </w:pPr>
            <w:r w:rsidRPr="00AE26B6">
              <w:rPr>
                <w:rFonts w:ascii="Arial" w:hAnsi="Arial" w:cs="Arial"/>
                <w:sz w:val="20"/>
                <w:szCs w:val="24"/>
                <w:lang w:val="en-US"/>
              </w:rPr>
              <w:t>-0.9 (-2.1, 0.6)</w:t>
            </w:r>
          </w:p>
        </w:tc>
      </w:tr>
      <w:tr w:rsidR="009551AE" w:rsidRPr="00AE26B6" w:rsidTr="007B39C4">
        <w:tc>
          <w:tcPr>
            <w:tcW w:w="6487" w:type="dxa"/>
          </w:tcPr>
          <w:p w:rsidR="009551AE" w:rsidRPr="00AE26B6" w:rsidRDefault="009551AE" w:rsidP="007B39C4">
            <w:pPr>
              <w:spacing w:line="480" w:lineRule="auto"/>
              <w:rPr>
                <w:rFonts w:ascii="Arial" w:hAnsi="Arial" w:cs="Arial"/>
                <w:sz w:val="20"/>
                <w:szCs w:val="24"/>
                <w:lang w:val="en-US"/>
              </w:rPr>
            </w:pPr>
          </w:p>
          <w:p w:rsidR="009551AE" w:rsidRPr="00AE26B6" w:rsidRDefault="009551AE" w:rsidP="007B39C4">
            <w:pPr>
              <w:spacing w:line="480" w:lineRule="auto"/>
              <w:rPr>
                <w:rFonts w:ascii="Arial" w:hAnsi="Arial" w:cs="Arial"/>
                <w:sz w:val="20"/>
                <w:szCs w:val="24"/>
                <w:lang w:val="en-US"/>
              </w:rPr>
            </w:pPr>
            <w:r w:rsidRPr="00AE26B6">
              <w:rPr>
                <w:rFonts w:ascii="Arial" w:hAnsi="Arial" w:cs="Arial"/>
                <w:color w:val="000000"/>
                <w:kern w:val="24"/>
                <w:sz w:val="20"/>
                <w:szCs w:val="24"/>
                <w:lang w:val="en-US" w:eastAsia="en-GB"/>
              </w:rPr>
              <w:t>Common peroneal CMAP amplitude (mV)</w:t>
            </w:r>
            <w:r w:rsidRPr="00AE26B6">
              <w:rPr>
                <w:rFonts w:ascii="Arial" w:hAnsi="Arial" w:cs="Arial"/>
                <w:sz w:val="20"/>
                <w:szCs w:val="24"/>
                <w:vertAlign w:val="superscript"/>
                <w:lang w:val="en-US"/>
              </w:rPr>
              <w:t>4</w:t>
            </w:r>
          </w:p>
        </w:tc>
        <w:tc>
          <w:tcPr>
            <w:tcW w:w="2415" w:type="dxa"/>
          </w:tcPr>
          <w:p w:rsidR="009551AE" w:rsidRPr="00AE26B6" w:rsidRDefault="009551AE" w:rsidP="007B39C4">
            <w:pPr>
              <w:tabs>
                <w:tab w:val="decimal" w:pos="572"/>
              </w:tabs>
              <w:spacing w:line="480" w:lineRule="auto"/>
              <w:rPr>
                <w:rFonts w:ascii="Arial" w:hAnsi="Arial" w:cs="Arial"/>
                <w:sz w:val="20"/>
                <w:szCs w:val="24"/>
                <w:lang w:val="en-US"/>
              </w:rPr>
            </w:pPr>
          </w:p>
          <w:p w:rsidR="009551AE" w:rsidRPr="00AE26B6" w:rsidRDefault="009551AE" w:rsidP="007B39C4">
            <w:pPr>
              <w:tabs>
                <w:tab w:val="decimal" w:pos="572"/>
              </w:tabs>
              <w:spacing w:line="480" w:lineRule="auto"/>
              <w:rPr>
                <w:rFonts w:ascii="Arial" w:hAnsi="Arial" w:cs="Arial"/>
                <w:sz w:val="20"/>
                <w:szCs w:val="24"/>
                <w:lang w:val="en-US"/>
              </w:rPr>
            </w:pPr>
            <w:r w:rsidRPr="00AE26B6">
              <w:rPr>
                <w:rFonts w:ascii="Arial" w:hAnsi="Arial" w:cs="Arial"/>
                <w:sz w:val="20"/>
                <w:szCs w:val="24"/>
                <w:lang w:val="en-US"/>
              </w:rPr>
              <w:t>2.3 [0, 8.0]</w:t>
            </w:r>
          </w:p>
        </w:tc>
        <w:tc>
          <w:tcPr>
            <w:tcW w:w="2026" w:type="dxa"/>
          </w:tcPr>
          <w:p w:rsidR="009551AE" w:rsidRPr="00AE26B6" w:rsidRDefault="009551AE" w:rsidP="007B39C4">
            <w:pPr>
              <w:tabs>
                <w:tab w:val="decimal" w:pos="446"/>
              </w:tabs>
              <w:spacing w:line="480" w:lineRule="auto"/>
              <w:rPr>
                <w:rFonts w:ascii="Arial" w:hAnsi="Arial" w:cs="Arial"/>
                <w:sz w:val="20"/>
                <w:szCs w:val="24"/>
                <w:lang w:val="en-US"/>
              </w:rPr>
            </w:pPr>
          </w:p>
          <w:p w:rsidR="009551AE" w:rsidRPr="00AE26B6" w:rsidRDefault="009551AE" w:rsidP="007B39C4">
            <w:pPr>
              <w:tabs>
                <w:tab w:val="decimal" w:pos="446"/>
              </w:tabs>
              <w:spacing w:line="480" w:lineRule="auto"/>
              <w:rPr>
                <w:rFonts w:ascii="Arial" w:hAnsi="Arial" w:cs="Arial"/>
                <w:sz w:val="20"/>
                <w:szCs w:val="24"/>
                <w:lang w:val="en-US"/>
              </w:rPr>
            </w:pPr>
            <w:r w:rsidRPr="00AE26B6">
              <w:rPr>
                <w:rFonts w:ascii="Arial" w:hAnsi="Arial" w:cs="Arial"/>
                <w:sz w:val="20"/>
                <w:szCs w:val="24"/>
                <w:lang w:val="en-US"/>
              </w:rPr>
              <w:t>2.3 [0, 6.6]</w:t>
            </w:r>
          </w:p>
        </w:tc>
        <w:tc>
          <w:tcPr>
            <w:tcW w:w="2025" w:type="dxa"/>
          </w:tcPr>
          <w:p w:rsidR="009551AE" w:rsidRPr="00AE26B6" w:rsidRDefault="009551AE" w:rsidP="007B39C4">
            <w:pPr>
              <w:tabs>
                <w:tab w:val="decimal" w:pos="463"/>
              </w:tabs>
              <w:spacing w:line="480" w:lineRule="auto"/>
              <w:rPr>
                <w:rFonts w:ascii="Arial" w:hAnsi="Arial" w:cs="Arial"/>
                <w:sz w:val="20"/>
                <w:szCs w:val="24"/>
                <w:lang w:val="en-US"/>
              </w:rPr>
            </w:pPr>
          </w:p>
          <w:p w:rsidR="009551AE" w:rsidRPr="00AE26B6" w:rsidRDefault="009551AE" w:rsidP="007B39C4">
            <w:pPr>
              <w:tabs>
                <w:tab w:val="decimal" w:pos="463"/>
              </w:tabs>
              <w:spacing w:line="480" w:lineRule="auto"/>
              <w:rPr>
                <w:rFonts w:ascii="Arial" w:hAnsi="Arial" w:cs="Arial"/>
                <w:sz w:val="20"/>
                <w:szCs w:val="24"/>
                <w:lang w:val="en-US"/>
              </w:rPr>
            </w:pPr>
            <w:r w:rsidRPr="00AE26B6">
              <w:rPr>
                <w:rFonts w:ascii="Arial" w:hAnsi="Arial" w:cs="Arial"/>
                <w:sz w:val="20"/>
                <w:szCs w:val="24"/>
                <w:lang w:val="en-US"/>
              </w:rPr>
              <w:t>0.0 (-0.3, 0.3)</w:t>
            </w:r>
          </w:p>
        </w:tc>
        <w:tc>
          <w:tcPr>
            <w:tcW w:w="1833" w:type="dxa"/>
          </w:tcPr>
          <w:p w:rsidR="009551AE" w:rsidRPr="00AE26B6" w:rsidRDefault="009551AE" w:rsidP="007B39C4">
            <w:pPr>
              <w:tabs>
                <w:tab w:val="decimal" w:pos="308"/>
              </w:tabs>
              <w:spacing w:line="480" w:lineRule="auto"/>
              <w:rPr>
                <w:rFonts w:ascii="Arial" w:hAnsi="Arial" w:cs="Arial"/>
                <w:sz w:val="20"/>
                <w:szCs w:val="24"/>
                <w:lang w:val="en-US"/>
              </w:rPr>
            </w:pPr>
          </w:p>
          <w:p w:rsidR="009551AE" w:rsidRPr="00AE26B6" w:rsidRDefault="009551AE" w:rsidP="007B39C4">
            <w:pPr>
              <w:tabs>
                <w:tab w:val="decimal" w:pos="308"/>
              </w:tabs>
              <w:spacing w:line="480" w:lineRule="auto"/>
              <w:rPr>
                <w:rFonts w:ascii="Arial" w:hAnsi="Arial" w:cs="Arial"/>
                <w:sz w:val="20"/>
                <w:szCs w:val="24"/>
                <w:lang w:val="en-US"/>
              </w:rPr>
            </w:pPr>
            <w:r w:rsidRPr="00AE26B6">
              <w:rPr>
                <w:rFonts w:ascii="Arial" w:hAnsi="Arial" w:cs="Arial"/>
                <w:sz w:val="20"/>
                <w:szCs w:val="24"/>
                <w:lang w:val="en-US"/>
              </w:rPr>
              <w:t>-0.0 (-0.3, 0.3)</w:t>
            </w:r>
          </w:p>
        </w:tc>
      </w:tr>
      <w:tr w:rsidR="009551AE" w:rsidRPr="00AE26B6" w:rsidTr="007B39C4">
        <w:tc>
          <w:tcPr>
            <w:tcW w:w="6487" w:type="dxa"/>
          </w:tcPr>
          <w:p w:rsidR="009551AE" w:rsidRPr="00AE26B6" w:rsidRDefault="009551AE" w:rsidP="007B39C4">
            <w:pPr>
              <w:spacing w:line="480" w:lineRule="auto"/>
              <w:rPr>
                <w:rFonts w:ascii="Arial" w:hAnsi="Arial" w:cs="Arial"/>
                <w:sz w:val="20"/>
                <w:szCs w:val="24"/>
                <w:lang w:val="en-US"/>
              </w:rPr>
            </w:pPr>
          </w:p>
          <w:p w:rsidR="009551AE" w:rsidRPr="00AE26B6" w:rsidRDefault="009551AE" w:rsidP="007B39C4">
            <w:pPr>
              <w:spacing w:line="480" w:lineRule="auto"/>
              <w:rPr>
                <w:rFonts w:ascii="Arial" w:hAnsi="Arial" w:cs="Arial"/>
                <w:sz w:val="20"/>
                <w:szCs w:val="24"/>
                <w:lang w:val="en-US"/>
              </w:rPr>
            </w:pPr>
            <w:r w:rsidRPr="00AE26B6">
              <w:rPr>
                <w:rFonts w:ascii="Arial" w:hAnsi="Arial" w:cs="Arial"/>
                <w:color w:val="000000"/>
                <w:kern w:val="24"/>
                <w:sz w:val="20"/>
                <w:szCs w:val="24"/>
                <w:lang w:val="en-US" w:eastAsia="en-GB"/>
              </w:rPr>
              <w:t>Common peroneal conduction velocity (m/s)</w:t>
            </w:r>
            <w:r w:rsidRPr="00AE26B6">
              <w:rPr>
                <w:rFonts w:ascii="Arial" w:hAnsi="Arial" w:cs="Arial"/>
                <w:sz w:val="20"/>
                <w:szCs w:val="24"/>
                <w:vertAlign w:val="superscript"/>
                <w:lang w:val="en-US"/>
              </w:rPr>
              <w:t>5</w:t>
            </w:r>
          </w:p>
        </w:tc>
        <w:tc>
          <w:tcPr>
            <w:tcW w:w="2415" w:type="dxa"/>
          </w:tcPr>
          <w:p w:rsidR="009551AE" w:rsidRPr="00AE26B6" w:rsidRDefault="009551AE" w:rsidP="007B39C4">
            <w:pPr>
              <w:tabs>
                <w:tab w:val="decimal" w:pos="572"/>
              </w:tabs>
              <w:spacing w:line="480" w:lineRule="auto"/>
              <w:rPr>
                <w:rFonts w:ascii="Arial" w:hAnsi="Arial" w:cs="Arial"/>
                <w:sz w:val="20"/>
                <w:szCs w:val="24"/>
                <w:lang w:val="en-US"/>
              </w:rPr>
            </w:pPr>
          </w:p>
          <w:p w:rsidR="009551AE" w:rsidRPr="00AE26B6" w:rsidRDefault="009551AE" w:rsidP="007B39C4">
            <w:pPr>
              <w:tabs>
                <w:tab w:val="decimal" w:pos="572"/>
              </w:tabs>
              <w:spacing w:line="480" w:lineRule="auto"/>
              <w:rPr>
                <w:rFonts w:ascii="Arial" w:hAnsi="Arial" w:cs="Arial"/>
                <w:sz w:val="20"/>
                <w:szCs w:val="24"/>
                <w:lang w:val="en-US"/>
              </w:rPr>
            </w:pPr>
            <w:r w:rsidRPr="00AE26B6">
              <w:rPr>
                <w:rFonts w:ascii="Arial" w:hAnsi="Arial" w:cs="Arial"/>
                <w:sz w:val="20"/>
                <w:szCs w:val="24"/>
                <w:lang w:val="en-US"/>
              </w:rPr>
              <w:t>42.3 (0.5)</w:t>
            </w:r>
          </w:p>
        </w:tc>
        <w:tc>
          <w:tcPr>
            <w:tcW w:w="2026" w:type="dxa"/>
          </w:tcPr>
          <w:p w:rsidR="009551AE" w:rsidRPr="00AE26B6" w:rsidRDefault="009551AE" w:rsidP="007B39C4">
            <w:pPr>
              <w:tabs>
                <w:tab w:val="decimal" w:pos="446"/>
              </w:tabs>
              <w:spacing w:line="480" w:lineRule="auto"/>
              <w:rPr>
                <w:rFonts w:ascii="Arial" w:hAnsi="Arial" w:cs="Arial"/>
                <w:sz w:val="20"/>
                <w:szCs w:val="24"/>
                <w:lang w:val="en-US"/>
              </w:rPr>
            </w:pPr>
          </w:p>
          <w:p w:rsidR="009551AE" w:rsidRPr="00AE26B6" w:rsidRDefault="009551AE" w:rsidP="007B39C4">
            <w:pPr>
              <w:tabs>
                <w:tab w:val="decimal" w:pos="446"/>
              </w:tabs>
              <w:spacing w:line="480" w:lineRule="auto"/>
              <w:rPr>
                <w:rFonts w:ascii="Arial" w:hAnsi="Arial" w:cs="Arial"/>
                <w:sz w:val="20"/>
                <w:szCs w:val="24"/>
                <w:lang w:val="en-US"/>
              </w:rPr>
            </w:pPr>
            <w:r w:rsidRPr="00AE26B6">
              <w:rPr>
                <w:rFonts w:ascii="Arial" w:hAnsi="Arial" w:cs="Arial"/>
                <w:sz w:val="20"/>
                <w:szCs w:val="24"/>
                <w:lang w:val="en-US"/>
              </w:rPr>
              <w:t>43.1 (0.5)</w:t>
            </w:r>
          </w:p>
        </w:tc>
        <w:tc>
          <w:tcPr>
            <w:tcW w:w="2025" w:type="dxa"/>
          </w:tcPr>
          <w:p w:rsidR="009551AE" w:rsidRPr="00AE26B6" w:rsidRDefault="009551AE" w:rsidP="007B39C4">
            <w:pPr>
              <w:tabs>
                <w:tab w:val="decimal" w:pos="463"/>
              </w:tabs>
              <w:spacing w:line="480" w:lineRule="auto"/>
              <w:rPr>
                <w:rFonts w:ascii="Arial" w:hAnsi="Arial" w:cs="Arial"/>
                <w:sz w:val="20"/>
                <w:szCs w:val="24"/>
                <w:lang w:val="en-US"/>
              </w:rPr>
            </w:pPr>
          </w:p>
          <w:p w:rsidR="009551AE" w:rsidRPr="00AE26B6" w:rsidRDefault="009551AE" w:rsidP="007B39C4">
            <w:pPr>
              <w:tabs>
                <w:tab w:val="decimal" w:pos="463"/>
              </w:tabs>
              <w:spacing w:line="480" w:lineRule="auto"/>
              <w:rPr>
                <w:rFonts w:ascii="Arial" w:hAnsi="Arial" w:cs="Arial"/>
                <w:sz w:val="20"/>
                <w:szCs w:val="24"/>
                <w:lang w:val="en-US"/>
              </w:rPr>
            </w:pPr>
            <w:r w:rsidRPr="00AE26B6">
              <w:rPr>
                <w:rFonts w:ascii="Arial" w:hAnsi="Arial" w:cs="Arial"/>
                <w:sz w:val="20"/>
                <w:szCs w:val="24"/>
                <w:lang w:val="en-US"/>
              </w:rPr>
              <w:t>-0.4 (-1.3, 0.7)</w:t>
            </w:r>
          </w:p>
        </w:tc>
        <w:tc>
          <w:tcPr>
            <w:tcW w:w="1833" w:type="dxa"/>
          </w:tcPr>
          <w:p w:rsidR="009551AE" w:rsidRPr="00AE26B6" w:rsidRDefault="009551AE" w:rsidP="007B39C4">
            <w:pPr>
              <w:tabs>
                <w:tab w:val="decimal" w:pos="308"/>
              </w:tabs>
              <w:spacing w:line="480" w:lineRule="auto"/>
              <w:rPr>
                <w:rFonts w:ascii="Arial" w:hAnsi="Arial" w:cs="Arial"/>
                <w:sz w:val="20"/>
                <w:szCs w:val="24"/>
                <w:lang w:val="en-US"/>
              </w:rPr>
            </w:pPr>
          </w:p>
          <w:p w:rsidR="009551AE" w:rsidRPr="00AE26B6" w:rsidRDefault="009551AE" w:rsidP="007B39C4">
            <w:pPr>
              <w:tabs>
                <w:tab w:val="decimal" w:pos="308"/>
              </w:tabs>
              <w:spacing w:line="480" w:lineRule="auto"/>
              <w:rPr>
                <w:rFonts w:ascii="Arial" w:hAnsi="Arial" w:cs="Arial"/>
                <w:sz w:val="20"/>
                <w:szCs w:val="24"/>
                <w:lang w:val="en-US"/>
              </w:rPr>
            </w:pPr>
            <w:r w:rsidRPr="00AE26B6">
              <w:rPr>
                <w:rFonts w:ascii="Arial" w:hAnsi="Arial" w:cs="Arial"/>
                <w:sz w:val="20"/>
                <w:szCs w:val="24"/>
                <w:lang w:val="en-US"/>
              </w:rPr>
              <w:t>-0.4 (-1.6, 0.6)</w:t>
            </w:r>
          </w:p>
        </w:tc>
      </w:tr>
      <w:tr w:rsidR="009551AE" w:rsidRPr="00AE26B6" w:rsidTr="007B39C4">
        <w:tc>
          <w:tcPr>
            <w:tcW w:w="6487" w:type="dxa"/>
            <w:vAlign w:val="center"/>
          </w:tcPr>
          <w:p w:rsidR="009551AE" w:rsidRPr="00AE26B6" w:rsidRDefault="009551AE" w:rsidP="007B39C4">
            <w:pPr>
              <w:spacing w:line="480" w:lineRule="auto"/>
              <w:rPr>
                <w:rFonts w:ascii="Arial" w:hAnsi="Arial" w:cs="Arial"/>
                <w:b/>
                <w:sz w:val="20"/>
                <w:szCs w:val="24"/>
                <w:lang w:val="en-US"/>
              </w:rPr>
            </w:pPr>
          </w:p>
        </w:tc>
        <w:tc>
          <w:tcPr>
            <w:tcW w:w="2415" w:type="dxa"/>
            <w:vAlign w:val="center"/>
          </w:tcPr>
          <w:p w:rsidR="009551AE" w:rsidRPr="00AE26B6" w:rsidRDefault="009551AE" w:rsidP="007B39C4">
            <w:pPr>
              <w:tabs>
                <w:tab w:val="decimal" w:pos="572"/>
              </w:tabs>
              <w:spacing w:line="480" w:lineRule="auto"/>
              <w:rPr>
                <w:rFonts w:ascii="Arial" w:hAnsi="Arial" w:cs="Arial"/>
                <w:sz w:val="20"/>
                <w:szCs w:val="24"/>
                <w:lang w:val="en-US"/>
              </w:rPr>
            </w:pPr>
          </w:p>
        </w:tc>
        <w:tc>
          <w:tcPr>
            <w:tcW w:w="2026" w:type="dxa"/>
            <w:vAlign w:val="center"/>
          </w:tcPr>
          <w:p w:rsidR="009551AE" w:rsidRPr="00AE26B6" w:rsidRDefault="009551AE" w:rsidP="007B39C4">
            <w:pPr>
              <w:tabs>
                <w:tab w:val="decimal" w:pos="446"/>
              </w:tabs>
              <w:spacing w:line="480" w:lineRule="auto"/>
              <w:rPr>
                <w:rFonts w:ascii="Arial" w:hAnsi="Arial" w:cs="Arial"/>
                <w:sz w:val="20"/>
                <w:szCs w:val="24"/>
                <w:lang w:val="en-US"/>
              </w:rPr>
            </w:pPr>
          </w:p>
        </w:tc>
        <w:tc>
          <w:tcPr>
            <w:tcW w:w="2025" w:type="dxa"/>
            <w:vAlign w:val="center"/>
          </w:tcPr>
          <w:p w:rsidR="009551AE" w:rsidRPr="00AE26B6" w:rsidRDefault="009551AE" w:rsidP="007B39C4">
            <w:pPr>
              <w:tabs>
                <w:tab w:val="decimal" w:pos="463"/>
              </w:tabs>
              <w:spacing w:line="480" w:lineRule="auto"/>
              <w:rPr>
                <w:rFonts w:ascii="Arial" w:hAnsi="Arial" w:cs="Arial"/>
                <w:sz w:val="20"/>
                <w:szCs w:val="24"/>
                <w:lang w:val="en-US"/>
              </w:rPr>
            </w:pPr>
          </w:p>
        </w:tc>
        <w:tc>
          <w:tcPr>
            <w:tcW w:w="1833" w:type="dxa"/>
            <w:vAlign w:val="center"/>
          </w:tcPr>
          <w:p w:rsidR="009551AE" w:rsidRPr="00AE26B6" w:rsidRDefault="009551AE" w:rsidP="007B39C4">
            <w:pPr>
              <w:tabs>
                <w:tab w:val="decimal" w:pos="308"/>
              </w:tabs>
              <w:spacing w:line="480" w:lineRule="auto"/>
              <w:rPr>
                <w:rFonts w:ascii="Arial" w:hAnsi="Arial" w:cs="Arial"/>
                <w:sz w:val="20"/>
                <w:szCs w:val="24"/>
                <w:lang w:val="en-US"/>
              </w:rPr>
            </w:pPr>
          </w:p>
        </w:tc>
      </w:tr>
      <w:tr w:rsidR="009551AE" w:rsidRPr="00AE26B6" w:rsidTr="007B39C4">
        <w:tc>
          <w:tcPr>
            <w:tcW w:w="6487" w:type="dxa"/>
            <w:vAlign w:val="center"/>
          </w:tcPr>
          <w:p w:rsidR="009551AE" w:rsidRPr="00AE26B6" w:rsidRDefault="009551AE" w:rsidP="007B39C4">
            <w:pPr>
              <w:spacing w:line="480" w:lineRule="auto"/>
              <w:rPr>
                <w:rFonts w:ascii="Arial" w:hAnsi="Arial" w:cs="Arial"/>
                <w:b/>
                <w:sz w:val="20"/>
                <w:szCs w:val="24"/>
                <w:lang w:val="en-US"/>
              </w:rPr>
            </w:pPr>
            <w:r w:rsidRPr="00AE26B6">
              <w:rPr>
                <w:rFonts w:ascii="Arial" w:hAnsi="Arial" w:cs="Arial"/>
                <w:b/>
                <w:sz w:val="20"/>
                <w:szCs w:val="24"/>
                <w:lang w:val="en-US"/>
              </w:rPr>
              <w:t>Sensory nerve conduction</w:t>
            </w:r>
          </w:p>
          <w:p w:rsidR="009551AE" w:rsidRPr="00AE26B6" w:rsidRDefault="009551AE" w:rsidP="007B39C4">
            <w:pPr>
              <w:spacing w:line="480" w:lineRule="auto"/>
              <w:rPr>
                <w:rFonts w:ascii="Arial" w:hAnsi="Arial" w:cs="Arial"/>
                <w:sz w:val="20"/>
                <w:szCs w:val="24"/>
                <w:lang w:val="en-US"/>
              </w:rPr>
            </w:pPr>
            <w:r w:rsidRPr="00AE26B6">
              <w:rPr>
                <w:rFonts w:ascii="Arial" w:hAnsi="Arial" w:cs="Arial"/>
                <w:sz w:val="20"/>
                <w:szCs w:val="24"/>
                <w:lang w:val="en-US"/>
              </w:rPr>
              <w:t>Sural sensory action potential (SAP) amplitude (µV)</w:t>
            </w:r>
            <w:r w:rsidRPr="00AE26B6">
              <w:rPr>
                <w:rFonts w:ascii="Arial" w:hAnsi="Arial" w:cs="Arial"/>
                <w:sz w:val="20"/>
                <w:szCs w:val="24"/>
                <w:vertAlign w:val="superscript"/>
                <w:lang w:val="en-US"/>
              </w:rPr>
              <w:t>4</w:t>
            </w:r>
          </w:p>
        </w:tc>
        <w:tc>
          <w:tcPr>
            <w:tcW w:w="2415" w:type="dxa"/>
            <w:vAlign w:val="center"/>
          </w:tcPr>
          <w:p w:rsidR="009551AE" w:rsidRPr="00AE26B6" w:rsidRDefault="009551AE" w:rsidP="007B39C4">
            <w:pPr>
              <w:tabs>
                <w:tab w:val="decimal" w:pos="572"/>
              </w:tabs>
              <w:spacing w:line="480" w:lineRule="auto"/>
              <w:rPr>
                <w:rFonts w:ascii="Arial" w:hAnsi="Arial" w:cs="Arial"/>
                <w:sz w:val="20"/>
                <w:szCs w:val="24"/>
                <w:lang w:val="en-US"/>
              </w:rPr>
            </w:pPr>
          </w:p>
          <w:p w:rsidR="009551AE" w:rsidRPr="00AE26B6" w:rsidRDefault="009551AE" w:rsidP="007B39C4">
            <w:pPr>
              <w:tabs>
                <w:tab w:val="decimal" w:pos="572"/>
              </w:tabs>
              <w:spacing w:line="480" w:lineRule="auto"/>
              <w:rPr>
                <w:rFonts w:ascii="Arial" w:hAnsi="Arial" w:cs="Arial"/>
                <w:sz w:val="20"/>
                <w:szCs w:val="24"/>
                <w:lang w:val="en-US"/>
              </w:rPr>
            </w:pPr>
            <w:r w:rsidRPr="00AE26B6">
              <w:rPr>
                <w:rFonts w:ascii="Arial" w:hAnsi="Arial" w:cs="Arial"/>
                <w:sz w:val="20"/>
                <w:szCs w:val="24"/>
                <w:lang w:val="en-US"/>
              </w:rPr>
              <w:t>3.2 [0, 18.7]</w:t>
            </w:r>
          </w:p>
        </w:tc>
        <w:tc>
          <w:tcPr>
            <w:tcW w:w="2026" w:type="dxa"/>
            <w:vAlign w:val="center"/>
          </w:tcPr>
          <w:p w:rsidR="009551AE" w:rsidRPr="00AE26B6" w:rsidRDefault="009551AE" w:rsidP="007B39C4">
            <w:pPr>
              <w:tabs>
                <w:tab w:val="decimal" w:pos="446"/>
              </w:tabs>
              <w:spacing w:line="480" w:lineRule="auto"/>
              <w:rPr>
                <w:rFonts w:ascii="Arial" w:hAnsi="Arial" w:cs="Arial"/>
                <w:sz w:val="20"/>
                <w:szCs w:val="24"/>
                <w:lang w:val="en-US"/>
              </w:rPr>
            </w:pPr>
          </w:p>
          <w:p w:rsidR="009551AE" w:rsidRPr="00AE26B6" w:rsidRDefault="009551AE" w:rsidP="007B39C4">
            <w:pPr>
              <w:tabs>
                <w:tab w:val="decimal" w:pos="446"/>
              </w:tabs>
              <w:spacing w:line="480" w:lineRule="auto"/>
              <w:rPr>
                <w:rFonts w:ascii="Arial" w:hAnsi="Arial" w:cs="Arial"/>
                <w:sz w:val="20"/>
                <w:szCs w:val="24"/>
                <w:lang w:val="en-US"/>
              </w:rPr>
            </w:pPr>
            <w:r w:rsidRPr="00AE26B6">
              <w:rPr>
                <w:rFonts w:ascii="Arial" w:hAnsi="Arial" w:cs="Arial"/>
                <w:sz w:val="20"/>
                <w:szCs w:val="24"/>
                <w:lang w:val="en-US"/>
              </w:rPr>
              <w:t>3.1 [0, 18.5]</w:t>
            </w:r>
          </w:p>
        </w:tc>
        <w:tc>
          <w:tcPr>
            <w:tcW w:w="2025" w:type="dxa"/>
            <w:vAlign w:val="center"/>
          </w:tcPr>
          <w:p w:rsidR="009551AE" w:rsidRPr="00AE26B6" w:rsidRDefault="009551AE" w:rsidP="007B39C4">
            <w:pPr>
              <w:tabs>
                <w:tab w:val="decimal" w:pos="463"/>
              </w:tabs>
              <w:spacing w:line="480" w:lineRule="auto"/>
              <w:rPr>
                <w:rFonts w:ascii="Arial" w:hAnsi="Arial" w:cs="Arial"/>
                <w:sz w:val="20"/>
                <w:szCs w:val="24"/>
                <w:lang w:val="en-US"/>
              </w:rPr>
            </w:pPr>
          </w:p>
          <w:p w:rsidR="009551AE" w:rsidRPr="00AE26B6" w:rsidRDefault="009551AE" w:rsidP="007B39C4">
            <w:pPr>
              <w:tabs>
                <w:tab w:val="decimal" w:pos="463"/>
              </w:tabs>
              <w:spacing w:line="480" w:lineRule="auto"/>
              <w:rPr>
                <w:rFonts w:ascii="Arial" w:hAnsi="Arial" w:cs="Arial"/>
                <w:sz w:val="20"/>
                <w:szCs w:val="24"/>
                <w:lang w:val="en-US"/>
              </w:rPr>
            </w:pPr>
            <w:r w:rsidRPr="00AE26B6">
              <w:rPr>
                <w:rFonts w:ascii="Arial" w:hAnsi="Arial" w:cs="Arial"/>
                <w:sz w:val="20"/>
                <w:szCs w:val="24"/>
                <w:lang w:val="en-US"/>
              </w:rPr>
              <w:t>-0.6 (-1.5, 0.2)</w:t>
            </w:r>
          </w:p>
        </w:tc>
        <w:tc>
          <w:tcPr>
            <w:tcW w:w="1833" w:type="dxa"/>
            <w:vAlign w:val="center"/>
          </w:tcPr>
          <w:p w:rsidR="009551AE" w:rsidRPr="00AE26B6" w:rsidRDefault="009551AE" w:rsidP="007B39C4">
            <w:pPr>
              <w:tabs>
                <w:tab w:val="decimal" w:pos="308"/>
              </w:tabs>
              <w:spacing w:line="480" w:lineRule="auto"/>
              <w:rPr>
                <w:rFonts w:ascii="Arial" w:hAnsi="Arial" w:cs="Arial"/>
                <w:sz w:val="20"/>
                <w:szCs w:val="24"/>
                <w:lang w:val="en-US"/>
              </w:rPr>
            </w:pPr>
          </w:p>
          <w:p w:rsidR="009551AE" w:rsidRPr="00AE26B6" w:rsidRDefault="009551AE" w:rsidP="007B39C4">
            <w:pPr>
              <w:tabs>
                <w:tab w:val="decimal" w:pos="308"/>
              </w:tabs>
              <w:spacing w:line="480" w:lineRule="auto"/>
              <w:rPr>
                <w:rFonts w:ascii="Arial" w:hAnsi="Arial" w:cs="Arial"/>
                <w:sz w:val="20"/>
                <w:szCs w:val="24"/>
                <w:lang w:val="en-US"/>
              </w:rPr>
            </w:pPr>
            <w:r w:rsidRPr="00AE26B6">
              <w:rPr>
                <w:rFonts w:ascii="Arial" w:hAnsi="Arial" w:cs="Arial"/>
                <w:sz w:val="20"/>
                <w:szCs w:val="24"/>
                <w:lang w:val="en-US"/>
              </w:rPr>
              <w:t>-0.5 (-1.4, 0.3)</w:t>
            </w:r>
          </w:p>
        </w:tc>
      </w:tr>
      <w:tr w:rsidR="009551AE" w:rsidRPr="00AE26B6" w:rsidTr="007B39C4">
        <w:tc>
          <w:tcPr>
            <w:tcW w:w="6487" w:type="dxa"/>
          </w:tcPr>
          <w:p w:rsidR="009551AE" w:rsidRPr="00AE26B6" w:rsidRDefault="009551AE" w:rsidP="007B39C4">
            <w:pPr>
              <w:spacing w:line="480" w:lineRule="auto"/>
              <w:rPr>
                <w:rFonts w:ascii="Arial" w:hAnsi="Arial" w:cs="Arial"/>
                <w:sz w:val="20"/>
                <w:szCs w:val="24"/>
                <w:lang w:val="en-US"/>
              </w:rPr>
            </w:pPr>
          </w:p>
          <w:p w:rsidR="009551AE" w:rsidRPr="00AE26B6" w:rsidRDefault="009551AE" w:rsidP="007B39C4">
            <w:pPr>
              <w:spacing w:line="480" w:lineRule="auto"/>
              <w:rPr>
                <w:rFonts w:ascii="Arial" w:hAnsi="Arial" w:cs="Arial"/>
                <w:sz w:val="20"/>
                <w:szCs w:val="24"/>
                <w:vertAlign w:val="superscript"/>
                <w:lang w:val="en-US"/>
              </w:rPr>
            </w:pPr>
            <w:r w:rsidRPr="00AE26B6">
              <w:rPr>
                <w:rFonts w:ascii="Arial" w:hAnsi="Arial" w:cs="Arial"/>
                <w:sz w:val="20"/>
                <w:szCs w:val="24"/>
                <w:lang w:val="en-US"/>
              </w:rPr>
              <w:t>Sural conduction velocity (m/s)</w:t>
            </w:r>
            <w:r w:rsidRPr="00AE26B6">
              <w:rPr>
                <w:rFonts w:ascii="Arial" w:hAnsi="Arial" w:cs="Arial"/>
                <w:sz w:val="20"/>
                <w:szCs w:val="24"/>
                <w:vertAlign w:val="superscript"/>
                <w:lang w:val="en-US"/>
              </w:rPr>
              <w:t>5, 7</w:t>
            </w:r>
          </w:p>
        </w:tc>
        <w:tc>
          <w:tcPr>
            <w:tcW w:w="2415" w:type="dxa"/>
          </w:tcPr>
          <w:p w:rsidR="009551AE" w:rsidRPr="00AE26B6" w:rsidRDefault="009551AE" w:rsidP="007B39C4">
            <w:pPr>
              <w:tabs>
                <w:tab w:val="decimal" w:pos="572"/>
              </w:tabs>
              <w:spacing w:line="480" w:lineRule="auto"/>
              <w:rPr>
                <w:rFonts w:ascii="Arial" w:hAnsi="Arial" w:cs="Arial"/>
                <w:sz w:val="20"/>
                <w:szCs w:val="24"/>
                <w:lang w:val="en-US"/>
              </w:rPr>
            </w:pPr>
          </w:p>
          <w:p w:rsidR="009551AE" w:rsidRPr="00AE26B6" w:rsidRDefault="009551AE" w:rsidP="007B39C4">
            <w:pPr>
              <w:tabs>
                <w:tab w:val="decimal" w:pos="572"/>
              </w:tabs>
              <w:spacing w:line="480" w:lineRule="auto"/>
              <w:rPr>
                <w:rFonts w:ascii="Arial" w:hAnsi="Arial" w:cs="Arial"/>
                <w:sz w:val="20"/>
                <w:szCs w:val="24"/>
                <w:lang w:val="en-US"/>
              </w:rPr>
            </w:pPr>
            <w:r w:rsidRPr="00AE26B6">
              <w:rPr>
                <w:rFonts w:ascii="Arial" w:hAnsi="Arial" w:cs="Arial"/>
                <w:sz w:val="20"/>
                <w:szCs w:val="24"/>
                <w:lang w:val="en-US"/>
              </w:rPr>
              <w:t>40.3 (0.5)</w:t>
            </w:r>
          </w:p>
        </w:tc>
        <w:tc>
          <w:tcPr>
            <w:tcW w:w="2026" w:type="dxa"/>
          </w:tcPr>
          <w:p w:rsidR="009551AE" w:rsidRPr="00AE26B6" w:rsidRDefault="009551AE" w:rsidP="007B39C4">
            <w:pPr>
              <w:tabs>
                <w:tab w:val="decimal" w:pos="446"/>
              </w:tabs>
              <w:spacing w:line="480" w:lineRule="auto"/>
              <w:rPr>
                <w:rFonts w:ascii="Arial" w:hAnsi="Arial" w:cs="Arial"/>
                <w:sz w:val="20"/>
                <w:szCs w:val="24"/>
                <w:lang w:val="en-US"/>
              </w:rPr>
            </w:pPr>
          </w:p>
          <w:p w:rsidR="009551AE" w:rsidRPr="00AE26B6" w:rsidRDefault="009551AE" w:rsidP="007B39C4">
            <w:pPr>
              <w:tabs>
                <w:tab w:val="decimal" w:pos="446"/>
              </w:tabs>
              <w:spacing w:line="480" w:lineRule="auto"/>
              <w:rPr>
                <w:rFonts w:ascii="Arial" w:hAnsi="Arial" w:cs="Arial"/>
                <w:sz w:val="20"/>
                <w:szCs w:val="24"/>
                <w:lang w:val="en-US"/>
              </w:rPr>
            </w:pPr>
            <w:r w:rsidRPr="00AE26B6">
              <w:rPr>
                <w:rFonts w:ascii="Arial" w:hAnsi="Arial" w:cs="Arial"/>
                <w:sz w:val="20"/>
                <w:szCs w:val="24"/>
                <w:lang w:val="en-US"/>
              </w:rPr>
              <w:t>40.9 (0.5)</w:t>
            </w:r>
          </w:p>
        </w:tc>
        <w:tc>
          <w:tcPr>
            <w:tcW w:w="2025" w:type="dxa"/>
            <w:vAlign w:val="center"/>
          </w:tcPr>
          <w:p w:rsidR="009551AE" w:rsidRPr="00AE26B6" w:rsidRDefault="009551AE" w:rsidP="007B39C4">
            <w:pPr>
              <w:tabs>
                <w:tab w:val="decimal" w:pos="463"/>
              </w:tabs>
              <w:spacing w:line="480" w:lineRule="auto"/>
              <w:rPr>
                <w:rFonts w:ascii="Arial" w:hAnsi="Arial" w:cs="Arial"/>
                <w:sz w:val="20"/>
                <w:szCs w:val="24"/>
                <w:lang w:val="en-US"/>
              </w:rPr>
            </w:pPr>
          </w:p>
          <w:p w:rsidR="009551AE" w:rsidRPr="00AE26B6" w:rsidRDefault="009551AE" w:rsidP="007B39C4">
            <w:pPr>
              <w:tabs>
                <w:tab w:val="decimal" w:pos="463"/>
              </w:tabs>
              <w:spacing w:line="480" w:lineRule="auto"/>
              <w:rPr>
                <w:rFonts w:ascii="Arial" w:hAnsi="Arial" w:cs="Arial"/>
                <w:sz w:val="20"/>
                <w:szCs w:val="24"/>
                <w:lang w:val="en-US"/>
              </w:rPr>
            </w:pPr>
            <w:r w:rsidRPr="00AE26B6">
              <w:rPr>
                <w:rFonts w:ascii="Arial" w:hAnsi="Arial" w:cs="Arial"/>
                <w:sz w:val="20"/>
                <w:szCs w:val="24"/>
                <w:lang w:val="en-US"/>
              </w:rPr>
              <w:t>-1.0 (-2.2, 0.3)</w:t>
            </w:r>
          </w:p>
        </w:tc>
        <w:tc>
          <w:tcPr>
            <w:tcW w:w="1833" w:type="dxa"/>
            <w:vAlign w:val="center"/>
          </w:tcPr>
          <w:p w:rsidR="009551AE" w:rsidRPr="00AE26B6" w:rsidRDefault="009551AE" w:rsidP="007B39C4">
            <w:pPr>
              <w:tabs>
                <w:tab w:val="decimal" w:pos="308"/>
              </w:tabs>
              <w:spacing w:line="480" w:lineRule="auto"/>
              <w:rPr>
                <w:rFonts w:ascii="Arial" w:hAnsi="Arial" w:cs="Arial"/>
                <w:sz w:val="20"/>
                <w:szCs w:val="24"/>
                <w:lang w:val="en-US"/>
              </w:rPr>
            </w:pPr>
          </w:p>
          <w:p w:rsidR="009551AE" w:rsidRPr="00AE26B6" w:rsidRDefault="009551AE" w:rsidP="007B39C4">
            <w:pPr>
              <w:tabs>
                <w:tab w:val="decimal" w:pos="308"/>
              </w:tabs>
              <w:spacing w:line="480" w:lineRule="auto"/>
              <w:rPr>
                <w:rFonts w:ascii="Arial" w:hAnsi="Arial" w:cs="Arial"/>
                <w:sz w:val="20"/>
                <w:szCs w:val="24"/>
                <w:lang w:val="en-US"/>
              </w:rPr>
            </w:pPr>
            <w:r w:rsidRPr="00AE26B6">
              <w:rPr>
                <w:rFonts w:ascii="Arial" w:hAnsi="Arial" w:cs="Arial"/>
                <w:sz w:val="20"/>
                <w:szCs w:val="24"/>
                <w:lang w:val="en-US"/>
              </w:rPr>
              <w:t>-1.1 (-2.5, 0.1)</w:t>
            </w:r>
          </w:p>
        </w:tc>
      </w:tr>
      <w:tr w:rsidR="009551AE" w:rsidRPr="00AE26B6" w:rsidTr="007B39C4">
        <w:tc>
          <w:tcPr>
            <w:tcW w:w="6487" w:type="dxa"/>
          </w:tcPr>
          <w:p w:rsidR="009551AE" w:rsidRPr="00AE26B6" w:rsidRDefault="009551AE" w:rsidP="007B39C4">
            <w:pPr>
              <w:spacing w:line="480" w:lineRule="auto"/>
              <w:rPr>
                <w:rFonts w:ascii="Arial" w:hAnsi="Arial" w:cs="Arial"/>
                <w:color w:val="000000"/>
                <w:kern w:val="24"/>
                <w:sz w:val="20"/>
                <w:szCs w:val="24"/>
                <w:lang w:val="en-US" w:eastAsia="en-GB"/>
              </w:rPr>
            </w:pPr>
          </w:p>
          <w:p w:rsidR="009551AE" w:rsidRPr="00AE26B6" w:rsidRDefault="009551AE" w:rsidP="007B39C4">
            <w:pPr>
              <w:spacing w:line="480" w:lineRule="auto"/>
              <w:rPr>
                <w:rFonts w:ascii="Arial" w:hAnsi="Arial" w:cs="Arial"/>
                <w:sz w:val="20"/>
                <w:szCs w:val="24"/>
                <w:lang w:val="en-US"/>
              </w:rPr>
            </w:pPr>
            <w:r w:rsidRPr="00AE26B6">
              <w:rPr>
                <w:rFonts w:ascii="Arial" w:hAnsi="Arial" w:cs="Arial"/>
                <w:color w:val="000000"/>
                <w:kern w:val="24"/>
                <w:sz w:val="20"/>
                <w:szCs w:val="24"/>
                <w:lang w:val="en-US" w:eastAsia="en-GB"/>
              </w:rPr>
              <w:t>Superficial peroneal SAP amplitude (µV)</w:t>
            </w:r>
            <w:r w:rsidRPr="00AE26B6">
              <w:rPr>
                <w:rFonts w:ascii="Arial" w:hAnsi="Arial" w:cs="Arial"/>
                <w:sz w:val="20"/>
                <w:szCs w:val="24"/>
                <w:vertAlign w:val="superscript"/>
                <w:lang w:val="en-US"/>
              </w:rPr>
              <w:t>4</w:t>
            </w:r>
          </w:p>
        </w:tc>
        <w:tc>
          <w:tcPr>
            <w:tcW w:w="2415" w:type="dxa"/>
          </w:tcPr>
          <w:p w:rsidR="009551AE" w:rsidRPr="00AE26B6" w:rsidRDefault="009551AE" w:rsidP="007B39C4">
            <w:pPr>
              <w:tabs>
                <w:tab w:val="decimal" w:pos="572"/>
              </w:tabs>
              <w:spacing w:line="480" w:lineRule="auto"/>
              <w:rPr>
                <w:rFonts w:ascii="Arial" w:hAnsi="Arial" w:cs="Arial"/>
                <w:sz w:val="20"/>
                <w:szCs w:val="24"/>
                <w:lang w:val="en-US"/>
              </w:rPr>
            </w:pPr>
          </w:p>
          <w:p w:rsidR="009551AE" w:rsidRPr="00AE26B6" w:rsidRDefault="009551AE" w:rsidP="007B39C4">
            <w:pPr>
              <w:tabs>
                <w:tab w:val="decimal" w:pos="572"/>
              </w:tabs>
              <w:spacing w:line="480" w:lineRule="auto"/>
              <w:rPr>
                <w:rFonts w:ascii="Arial" w:hAnsi="Arial" w:cs="Arial"/>
                <w:sz w:val="20"/>
                <w:szCs w:val="24"/>
                <w:lang w:val="en-US"/>
              </w:rPr>
            </w:pPr>
            <w:r w:rsidRPr="00AE26B6">
              <w:rPr>
                <w:rFonts w:ascii="Arial" w:hAnsi="Arial" w:cs="Arial"/>
                <w:sz w:val="20"/>
                <w:szCs w:val="24"/>
                <w:lang w:val="en-US"/>
              </w:rPr>
              <w:t>3.1 [0, 19.5]</w:t>
            </w:r>
          </w:p>
        </w:tc>
        <w:tc>
          <w:tcPr>
            <w:tcW w:w="2026" w:type="dxa"/>
          </w:tcPr>
          <w:p w:rsidR="009551AE" w:rsidRPr="00AE26B6" w:rsidRDefault="009551AE" w:rsidP="007B39C4">
            <w:pPr>
              <w:tabs>
                <w:tab w:val="decimal" w:pos="446"/>
              </w:tabs>
              <w:spacing w:line="480" w:lineRule="auto"/>
              <w:rPr>
                <w:rFonts w:ascii="Arial" w:hAnsi="Arial" w:cs="Arial"/>
                <w:sz w:val="20"/>
                <w:szCs w:val="24"/>
                <w:lang w:val="en-US"/>
              </w:rPr>
            </w:pPr>
          </w:p>
          <w:p w:rsidR="009551AE" w:rsidRPr="00AE26B6" w:rsidRDefault="009551AE" w:rsidP="007B39C4">
            <w:pPr>
              <w:tabs>
                <w:tab w:val="decimal" w:pos="446"/>
              </w:tabs>
              <w:spacing w:line="480" w:lineRule="auto"/>
              <w:rPr>
                <w:rFonts w:ascii="Arial" w:hAnsi="Arial" w:cs="Arial"/>
                <w:sz w:val="20"/>
                <w:szCs w:val="24"/>
                <w:lang w:val="en-US"/>
              </w:rPr>
            </w:pPr>
            <w:r w:rsidRPr="00AE26B6">
              <w:rPr>
                <w:rFonts w:ascii="Arial" w:hAnsi="Arial" w:cs="Arial"/>
                <w:sz w:val="20"/>
                <w:szCs w:val="24"/>
                <w:lang w:val="en-US"/>
              </w:rPr>
              <w:t>3.2 [0, 14.5]</w:t>
            </w:r>
          </w:p>
        </w:tc>
        <w:tc>
          <w:tcPr>
            <w:tcW w:w="2025" w:type="dxa"/>
          </w:tcPr>
          <w:p w:rsidR="009551AE" w:rsidRPr="00AE26B6" w:rsidRDefault="009551AE" w:rsidP="007B39C4">
            <w:pPr>
              <w:tabs>
                <w:tab w:val="decimal" w:pos="463"/>
              </w:tabs>
              <w:spacing w:line="480" w:lineRule="auto"/>
              <w:rPr>
                <w:rFonts w:ascii="Arial" w:hAnsi="Arial" w:cs="Arial"/>
                <w:sz w:val="20"/>
                <w:szCs w:val="24"/>
                <w:lang w:val="en-US"/>
              </w:rPr>
            </w:pPr>
          </w:p>
          <w:p w:rsidR="009551AE" w:rsidRPr="00AE26B6" w:rsidRDefault="009551AE" w:rsidP="007B39C4">
            <w:pPr>
              <w:tabs>
                <w:tab w:val="decimal" w:pos="463"/>
              </w:tabs>
              <w:spacing w:line="480" w:lineRule="auto"/>
              <w:rPr>
                <w:rFonts w:ascii="Arial" w:hAnsi="Arial" w:cs="Arial"/>
                <w:sz w:val="20"/>
                <w:szCs w:val="24"/>
                <w:lang w:val="en-US"/>
              </w:rPr>
            </w:pPr>
            <w:r w:rsidRPr="00AE26B6">
              <w:rPr>
                <w:rFonts w:ascii="Arial" w:hAnsi="Arial" w:cs="Arial"/>
                <w:sz w:val="20"/>
                <w:szCs w:val="24"/>
                <w:lang w:val="en-US"/>
              </w:rPr>
              <w:t>0.1 (-0.7, 1.0)</w:t>
            </w:r>
          </w:p>
        </w:tc>
        <w:tc>
          <w:tcPr>
            <w:tcW w:w="1833" w:type="dxa"/>
          </w:tcPr>
          <w:p w:rsidR="009551AE" w:rsidRPr="00AE26B6" w:rsidRDefault="009551AE" w:rsidP="007B39C4">
            <w:pPr>
              <w:tabs>
                <w:tab w:val="decimal" w:pos="308"/>
              </w:tabs>
              <w:spacing w:line="480" w:lineRule="auto"/>
              <w:rPr>
                <w:rFonts w:ascii="Arial" w:hAnsi="Arial" w:cs="Arial"/>
                <w:sz w:val="20"/>
                <w:szCs w:val="24"/>
                <w:lang w:val="en-US"/>
              </w:rPr>
            </w:pPr>
          </w:p>
          <w:p w:rsidR="009551AE" w:rsidRPr="00AE26B6" w:rsidRDefault="009551AE" w:rsidP="007B39C4">
            <w:pPr>
              <w:tabs>
                <w:tab w:val="decimal" w:pos="308"/>
              </w:tabs>
              <w:spacing w:line="480" w:lineRule="auto"/>
              <w:rPr>
                <w:rFonts w:ascii="Arial" w:hAnsi="Arial" w:cs="Arial"/>
                <w:sz w:val="20"/>
                <w:szCs w:val="24"/>
                <w:lang w:val="en-US"/>
              </w:rPr>
            </w:pPr>
            <w:r w:rsidRPr="00AE26B6">
              <w:rPr>
                <w:rFonts w:ascii="Arial" w:hAnsi="Arial" w:cs="Arial"/>
                <w:sz w:val="20"/>
                <w:szCs w:val="24"/>
                <w:lang w:val="en-US"/>
              </w:rPr>
              <w:t>0.1 (-0.7, 1.1)</w:t>
            </w:r>
          </w:p>
        </w:tc>
      </w:tr>
      <w:tr w:rsidR="009551AE" w:rsidRPr="00AE26B6" w:rsidTr="007B39C4">
        <w:tc>
          <w:tcPr>
            <w:tcW w:w="6487" w:type="dxa"/>
          </w:tcPr>
          <w:p w:rsidR="009551AE" w:rsidRPr="00AE26B6" w:rsidRDefault="009551AE" w:rsidP="007B39C4">
            <w:pPr>
              <w:spacing w:line="480" w:lineRule="auto"/>
              <w:rPr>
                <w:rFonts w:ascii="Arial" w:hAnsi="Arial" w:cs="Arial"/>
                <w:sz w:val="20"/>
                <w:szCs w:val="24"/>
                <w:lang w:val="en-US"/>
              </w:rPr>
            </w:pPr>
          </w:p>
          <w:p w:rsidR="009551AE" w:rsidRPr="00AE26B6" w:rsidRDefault="009551AE" w:rsidP="007B39C4">
            <w:pPr>
              <w:spacing w:line="480" w:lineRule="auto"/>
              <w:rPr>
                <w:rFonts w:ascii="Arial" w:hAnsi="Arial" w:cs="Arial"/>
                <w:sz w:val="20"/>
                <w:szCs w:val="24"/>
                <w:lang w:val="en-US"/>
              </w:rPr>
            </w:pPr>
            <w:r w:rsidRPr="00AE26B6">
              <w:rPr>
                <w:rFonts w:ascii="Arial" w:hAnsi="Arial" w:cs="Arial"/>
                <w:color w:val="000000"/>
                <w:kern w:val="24"/>
                <w:sz w:val="20"/>
                <w:szCs w:val="24"/>
                <w:lang w:val="en-US" w:eastAsia="en-GB"/>
              </w:rPr>
              <w:t>Superficial peroneal conduction velocity (m/s)</w:t>
            </w:r>
            <w:r w:rsidRPr="00AE26B6">
              <w:rPr>
                <w:rFonts w:ascii="Arial" w:hAnsi="Arial" w:cs="Arial"/>
                <w:sz w:val="20"/>
                <w:szCs w:val="24"/>
                <w:vertAlign w:val="superscript"/>
                <w:lang w:val="en-US"/>
              </w:rPr>
              <w:t>5, 8</w:t>
            </w:r>
          </w:p>
        </w:tc>
        <w:tc>
          <w:tcPr>
            <w:tcW w:w="2415" w:type="dxa"/>
          </w:tcPr>
          <w:p w:rsidR="009551AE" w:rsidRPr="00AE26B6" w:rsidRDefault="009551AE" w:rsidP="007B39C4">
            <w:pPr>
              <w:tabs>
                <w:tab w:val="decimal" w:pos="572"/>
              </w:tabs>
              <w:spacing w:line="480" w:lineRule="auto"/>
              <w:rPr>
                <w:rFonts w:ascii="Arial" w:hAnsi="Arial" w:cs="Arial"/>
                <w:sz w:val="20"/>
                <w:szCs w:val="24"/>
                <w:lang w:val="en-US"/>
              </w:rPr>
            </w:pPr>
          </w:p>
          <w:p w:rsidR="009551AE" w:rsidRPr="00AE26B6" w:rsidRDefault="009551AE" w:rsidP="007B39C4">
            <w:pPr>
              <w:tabs>
                <w:tab w:val="decimal" w:pos="572"/>
              </w:tabs>
              <w:spacing w:line="480" w:lineRule="auto"/>
              <w:rPr>
                <w:rFonts w:ascii="Arial" w:hAnsi="Arial" w:cs="Arial"/>
                <w:sz w:val="20"/>
                <w:szCs w:val="24"/>
                <w:lang w:val="en-US"/>
              </w:rPr>
            </w:pPr>
            <w:r w:rsidRPr="00AE26B6">
              <w:rPr>
                <w:rFonts w:ascii="Arial" w:hAnsi="Arial" w:cs="Arial"/>
                <w:sz w:val="20"/>
                <w:szCs w:val="24"/>
                <w:lang w:val="en-US"/>
              </w:rPr>
              <w:t>40.8 (0.6)</w:t>
            </w:r>
          </w:p>
        </w:tc>
        <w:tc>
          <w:tcPr>
            <w:tcW w:w="2026" w:type="dxa"/>
          </w:tcPr>
          <w:p w:rsidR="009551AE" w:rsidRPr="00AE26B6" w:rsidRDefault="009551AE" w:rsidP="007B39C4">
            <w:pPr>
              <w:tabs>
                <w:tab w:val="decimal" w:pos="446"/>
              </w:tabs>
              <w:spacing w:line="480" w:lineRule="auto"/>
              <w:rPr>
                <w:rFonts w:ascii="Arial" w:hAnsi="Arial" w:cs="Arial"/>
                <w:sz w:val="20"/>
                <w:szCs w:val="24"/>
                <w:lang w:val="en-US"/>
              </w:rPr>
            </w:pPr>
          </w:p>
          <w:p w:rsidR="009551AE" w:rsidRPr="00AE26B6" w:rsidRDefault="009551AE" w:rsidP="007B39C4">
            <w:pPr>
              <w:tabs>
                <w:tab w:val="decimal" w:pos="446"/>
              </w:tabs>
              <w:spacing w:line="480" w:lineRule="auto"/>
              <w:rPr>
                <w:rFonts w:ascii="Arial" w:hAnsi="Arial" w:cs="Arial"/>
                <w:sz w:val="20"/>
                <w:szCs w:val="24"/>
                <w:lang w:val="en-US"/>
              </w:rPr>
            </w:pPr>
            <w:r w:rsidRPr="00AE26B6">
              <w:rPr>
                <w:rFonts w:ascii="Arial" w:hAnsi="Arial" w:cs="Arial"/>
                <w:sz w:val="20"/>
                <w:szCs w:val="24"/>
                <w:lang w:val="en-US"/>
              </w:rPr>
              <w:t>40.8 (0.5)</w:t>
            </w:r>
          </w:p>
        </w:tc>
        <w:tc>
          <w:tcPr>
            <w:tcW w:w="2025" w:type="dxa"/>
          </w:tcPr>
          <w:p w:rsidR="009551AE" w:rsidRPr="00AE26B6" w:rsidRDefault="009551AE" w:rsidP="007B39C4">
            <w:pPr>
              <w:tabs>
                <w:tab w:val="decimal" w:pos="463"/>
              </w:tabs>
              <w:spacing w:line="480" w:lineRule="auto"/>
              <w:rPr>
                <w:rFonts w:ascii="Arial" w:hAnsi="Arial" w:cs="Arial"/>
                <w:sz w:val="20"/>
                <w:szCs w:val="24"/>
                <w:lang w:val="en-US"/>
              </w:rPr>
            </w:pPr>
          </w:p>
          <w:p w:rsidR="009551AE" w:rsidRPr="00AE26B6" w:rsidRDefault="009551AE" w:rsidP="007B39C4">
            <w:pPr>
              <w:tabs>
                <w:tab w:val="decimal" w:pos="463"/>
              </w:tabs>
              <w:spacing w:line="480" w:lineRule="auto"/>
              <w:rPr>
                <w:rFonts w:ascii="Arial" w:hAnsi="Arial" w:cs="Arial"/>
                <w:sz w:val="20"/>
                <w:szCs w:val="24"/>
                <w:lang w:val="en-US"/>
              </w:rPr>
            </w:pPr>
            <w:r w:rsidRPr="00AE26B6">
              <w:rPr>
                <w:rFonts w:ascii="Arial" w:hAnsi="Arial" w:cs="Arial"/>
                <w:sz w:val="20"/>
                <w:szCs w:val="24"/>
                <w:lang w:val="en-US"/>
              </w:rPr>
              <w:t>-0.6 (-2.3, 1.4)</w:t>
            </w:r>
          </w:p>
        </w:tc>
        <w:tc>
          <w:tcPr>
            <w:tcW w:w="1833" w:type="dxa"/>
          </w:tcPr>
          <w:p w:rsidR="009551AE" w:rsidRPr="00AE26B6" w:rsidRDefault="009551AE" w:rsidP="007B39C4">
            <w:pPr>
              <w:tabs>
                <w:tab w:val="decimal" w:pos="308"/>
              </w:tabs>
              <w:spacing w:line="480" w:lineRule="auto"/>
              <w:rPr>
                <w:rFonts w:ascii="Arial" w:hAnsi="Arial" w:cs="Arial"/>
                <w:sz w:val="20"/>
                <w:szCs w:val="24"/>
                <w:lang w:val="en-US"/>
              </w:rPr>
            </w:pPr>
          </w:p>
          <w:p w:rsidR="009551AE" w:rsidRPr="00AE26B6" w:rsidRDefault="009551AE" w:rsidP="007B39C4">
            <w:pPr>
              <w:tabs>
                <w:tab w:val="decimal" w:pos="308"/>
              </w:tabs>
              <w:spacing w:line="480" w:lineRule="auto"/>
              <w:rPr>
                <w:rFonts w:ascii="Arial" w:hAnsi="Arial" w:cs="Arial"/>
                <w:sz w:val="20"/>
                <w:szCs w:val="24"/>
                <w:lang w:val="en-US"/>
              </w:rPr>
            </w:pPr>
            <w:r w:rsidRPr="00AE26B6">
              <w:rPr>
                <w:rFonts w:ascii="Arial" w:hAnsi="Arial" w:cs="Arial"/>
                <w:sz w:val="20"/>
                <w:szCs w:val="24"/>
                <w:lang w:val="en-US"/>
              </w:rPr>
              <w:t>-0.4 (-2.1, 1.2)</w:t>
            </w:r>
          </w:p>
        </w:tc>
      </w:tr>
      <w:tr w:rsidR="009551AE" w:rsidRPr="00AE26B6" w:rsidTr="007B39C4">
        <w:tc>
          <w:tcPr>
            <w:tcW w:w="6487" w:type="dxa"/>
          </w:tcPr>
          <w:p w:rsidR="009551AE" w:rsidRPr="00AE26B6" w:rsidRDefault="009551AE" w:rsidP="007B39C4">
            <w:pPr>
              <w:spacing w:line="480" w:lineRule="auto"/>
              <w:rPr>
                <w:rFonts w:ascii="Arial" w:hAnsi="Arial" w:cs="Arial"/>
                <w:b/>
                <w:sz w:val="20"/>
                <w:szCs w:val="24"/>
                <w:lang w:val="en-US"/>
              </w:rPr>
            </w:pPr>
          </w:p>
          <w:p w:rsidR="009551AE" w:rsidRPr="00AE26B6" w:rsidRDefault="009551AE" w:rsidP="007B39C4">
            <w:pPr>
              <w:spacing w:line="480" w:lineRule="auto"/>
              <w:rPr>
                <w:rFonts w:ascii="Arial" w:hAnsi="Arial" w:cs="Arial"/>
                <w:b/>
                <w:sz w:val="20"/>
                <w:szCs w:val="24"/>
                <w:lang w:val="en-US"/>
              </w:rPr>
            </w:pPr>
            <w:r w:rsidRPr="00AE26B6">
              <w:rPr>
                <w:rFonts w:ascii="Arial" w:hAnsi="Arial" w:cs="Arial"/>
                <w:b/>
                <w:sz w:val="20"/>
                <w:szCs w:val="24"/>
                <w:lang w:val="en-US"/>
              </w:rPr>
              <w:t>Central motor conduction</w:t>
            </w:r>
          </w:p>
          <w:p w:rsidR="009551AE" w:rsidRPr="00AE26B6" w:rsidRDefault="009551AE" w:rsidP="007B39C4">
            <w:pPr>
              <w:spacing w:line="480" w:lineRule="auto"/>
              <w:rPr>
                <w:rFonts w:ascii="Arial" w:hAnsi="Arial" w:cs="Arial"/>
                <w:color w:val="000000"/>
                <w:kern w:val="24"/>
                <w:sz w:val="20"/>
                <w:szCs w:val="24"/>
                <w:lang w:val="en-US" w:eastAsia="en-GB"/>
              </w:rPr>
            </w:pPr>
            <w:r w:rsidRPr="00AE26B6">
              <w:rPr>
                <w:rFonts w:ascii="Arial" w:hAnsi="Arial" w:cs="Arial"/>
                <w:color w:val="000000"/>
                <w:kern w:val="24"/>
                <w:sz w:val="20"/>
                <w:szCs w:val="24"/>
                <w:lang w:val="en-US" w:eastAsia="en-GB"/>
              </w:rPr>
              <w:t>Mean right abductor digiti minimi (ADM) motor evoked potential amplitude (mV)</w:t>
            </w:r>
            <w:r w:rsidRPr="00AE26B6">
              <w:rPr>
                <w:rFonts w:ascii="Arial" w:hAnsi="Arial" w:cs="Arial"/>
                <w:color w:val="000000"/>
                <w:kern w:val="24"/>
                <w:sz w:val="20"/>
                <w:szCs w:val="24"/>
                <w:vertAlign w:val="superscript"/>
                <w:lang w:val="en-US" w:eastAsia="en-GB"/>
              </w:rPr>
              <w:t>5</w:t>
            </w:r>
          </w:p>
        </w:tc>
        <w:tc>
          <w:tcPr>
            <w:tcW w:w="2415" w:type="dxa"/>
          </w:tcPr>
          <w:p w:rsidR="009551AE" w:rsidRPr="00AE26B6" w:rsidRDefault="009551AE" w:rsidP="007B39C4">
            <w:pPr>
              <w:tabs>
                <w:tab w:val="decimal" w:pos="572"/>
              </w:tabs>
              <w:spacing w:line="480" w:lineRule="auto"/>
              <w:rPr>
                <w:rFonts w:ascii="Arial" w:hAnsi="Arial" w:cs="Arial"/>
                <w:sz w:val="20"/>
                <w:szCs w:val="24"/>
                <w:lang w:val="en-US"/>
              </w:rPr>
            </w:pPr>
          </w:p>
          <w:p w:rsidR="009551AE" w:rsidRPr="00AE26B6" w:rsidRDefault="009551AE" w:rsidP="007B39C4">
            <w:pPr>
              <w:tabs>
                <w:tab w:val="decimal" w:pos="572"/>
              </w:tabs>
              <w:spacing w:line="480" w:lineRule="auto"/>
              <w:rPr>
                <w:rFonts w:ascii="Arial" w:hAnsi="Arial" w:cs="Arial"/>
                <w:sz w:val="20"/>
                <w:szCs w:val="24"/>
                <w:lang w:val="en-US"/>
              </w:rPr>
            </w:pPr>
          </w:p>
          <w:p w:rsidR="009551AE" w:rsidRPr="00AE26B6" w:rsidRDefault="009551AE" w:rsidP="007B39C4">
            <w:pPr>
              <w:tabs>
                <w:tab w:val="decimal" w:pos="572"/>
              </w:tabs>
              <w:spacing w:line="480" w:lineRule="auto"/>
              <w:rPr>
                <w:rFonts w:ascii="Arial" w:hAnsi="Arial" w:cs="Arial"/>
                <w:sz w:val="20"/>
                <w:szCs w:val="24"/>
                <w:lang w:val="en-US"/>
              </w:rPr>
            </w:pPr>
            <w:r w:rsidRPr="00AE26B6">
              <w:rPr>
                <w:rFonts w:ascii="Arial" w:hAnsi="Arial" w:cs="Arial"/>
                <w:sz w:val="20"/>
                <w:szCs w:val="24"/>
                <w:lang w:val="en-US"/>
              </w:rPr>
              <w:t>3.5 (0.1)</w:t>
            </w:r>
          </w:p>
        </w:tc>
        <w:tc>
          <w:tcPr>
            <w:tcW w:w="2026" w:type="dxa"/>
          </w:tcPr>
          <w:p w:rsidR="009551AE" w:rsidRPr="00AE26B6" w:rsidRDefault="009551AE" w:rsidP="007B39C4">
            <w:pPr>
              <w:tabs>
                <w:tab w:val="decimal" w:pos="446"/>
              </w:tabs>
              <w:spacing w:line="480" w:lineRule="auto"/>
              <w:rPr>
                <w:rFonts w:ascii="Arial" w:hAnsi="Arial" w:cs="Arial"/>
                <w:sz w:val="20"/>
                <w:szCs w:val="24"/>
                <w:lang w:val="en-US"/>
              </w:rPr>
            </w:pPr>
          </w:p>
          <w:p w:rsidR="009551AE" w:rsidRPr="00AE26B6" w:rsidRDefault="009551AE" w:rsidP="007B39C4">
            <w:pPr>
              <w:tabs>
                <w:tab w:val="decimal" w:pos="446"/>
              </w:tabs>
              <w:spacing w:line="480" w:lineRule="auto"/>
              <w:rPr>
                <w:rFonts w:ascii="Arial" w:hAnsi="Arial" w:cs="Arial"/>
                <w:sz w:val="20"/>
                <w:szCs w:val="24"/>
                <w:lang w:val="en-US"/>
              </w:rPr>
            </w:pPr>
          </w:p>
          <w:p w:rsidR="009551AE" w:rsidRPr="00AE26B6" w:rsidRDefault="009551AE" w:rsidP="007B39C4">
            <w:pPr>
              <w:tabs>
                <w:tab w:val="decimal" w:pos="446"/>
              </w:tabs>
              <w:spacing w:line="480" w:lineRule="auto"/>
              <w:rPr>
                <w:rFonts w:ascii="Arial" w:hAnsi="Arial" w:cs="Arial"/>
                <w:sz w:val="20"/>
                <w:szCs w:val="24"/>
                <w:lang w:val="en-US"/>
              </w:rPr>
            </w:pPr>
            <w:r w:rsidRPr="00AE26B6">
              <w:rPr>
                <w:rFonts w:ascii="Arial" w:hAnsi="Arial" w:cs="Arial"/>
                <w:sz w:val="20"/>
                <w:szCs w:val="24"/>
                <w:lang w:val="en-US"/>
              </w:rPr>
              <w:t>3.6 (0.1)</w:t>
            </w:r>
          </w:p>
        </w:tc>
        <w:tc>
          <w:tcPr>
            <w:tcW w:w="2025" w:type="dxa"/>
          </w:tcPr>
          <w:p w:rsidR="009551AE" w:rsidRPr="00AE26B6" w:rsidRDefault="009551AE" w:rsidP="007B39C4">
            <w:pPr>
              <w:tabs>
                <w:tab w:val="decimal" w:pos="463"/>
              </w:tabs>
              <w:spacing w:line="480" w:lineRule="auto"/>
              <w:rPr>
                <w:rFonts w:ascii="Arial" w:hAnsi="Arial" w:cs="Arial"/>
                <w:sz w:val="20"/>
                <w:szCs w:val="24"/>
                <w:lang w:val="en-US"/>
              </w:rPr>
            </w:pPr>
          </w:p>
          <w:p w:rsidR="009551AE" w:rsidRPr="00AE26B6" w:rsidRDefault="009551AE" w:rsidP="007B39C4">
            <w:pPr>
              <w:tabs>
                <w:tab w:val="decimal" w:pos="463"/>
              </w:tabs>
              <w:spacing w:line="480" w:lineRule="auto"/>
              <w:rPr>
                <w:rFonts w:ascii="Arial" w:hAnsi="Arial" w:cs="Arial"/>
                <w:sz w:val="20"/>
                <w:szCs w:val="24"/>
                <w:lang w:val="en-US"/>
              </w:rPr>
            </w:pPr>
          </w:p>
          <w:p w:rsidR="009551AE" w:rsidRPr="00AE26B6" w:rsidRDefault="009551AE" w:rsidP="007B39C4">
            <w:pPr>
              <w:tabs>
                <w:tab w:val="decimal" w:pos="463"/>
              </w:tabs>
              <w:spacing w:line="480" w:lineRule="auto"/>
              <w:rPr>
                <w:rFonts w:ascii="Arial" w:hAnsi="Arial" w:cs="Arial"/>
                <w:sz w:val="20"/>
                <w:szCs w:val="24"/>
                <w:lang w:val="en-US"/>
              </w:rPr>
            </w:pPr>
            <w:r w:rsidRPr="00AE26B6">
              <w:rPr>
                <w:rFonts w:ascii="Arial" w:hAnsi="Arial" w:cs="Arial"/>
                <w:sz w:val="20"/>
                <w:szCs w:val="24"/>
                <w:lang w:val="en-US"/>
              </w:rPr>
              <w:t>0.0 (-0.3, 0.4)</w:t>
            </w:r>
          </w:p>
        </w:tc>
        <w:tc>
          <w:tcPr>
            <w:tcW w:w="1833" w:type="dxa"/>
          </w:tcPr>
          <w:p w:rsidR="009551AE" w:rsidRPr="00AE26B6" w:rsidRDefault="009551AE" w:rsidP="007B39C4">
            <w:pPr>
              <w:tabs>
                <w:tab w:val="decimal" w:pos="308"/>
              </w:tabs>
              <w:spacing w:line="480" w:lineRule="auto"/>
              <w:rPr>
                <w:rFonts w:ascii="Arial" w:hAnsi="Arial" w:cs="Arial"/>
                <w:sz w:val="20"/>
                <w:szCs w:val="24"/>
                <w:lang w:val="en-US"/>
              </w:rPr>
            </w:pPr>
          </w:p>
          <w:p w:rsidR="009551AE" w:rsidRPr="00AE26B6" w:rsidRDefault="009551AE" w:rsidP="007B39C4">
            <w:pPr>
              <w:tabs>
                <w:tab w:val="decimal" w:pos="308"/>
              </w:tabs>
              <w:spacing w:line="480" w:lineRule="auto"/>
              <w:rPr>
                <w:rFonts w:ascii="Arial" w:hAnsi="Arial" w:cs="Arial"/>
                <w:sz w:val="20"/>
                <w:szCs w:val="24"/>
                <w:lang w:val="en-US"/>
              </w:rPr>
            </w:pPr>
          </w:p>
          <w:p w:rsidR="009551AE" w:rsidRPr="00AE26B6" w:rsidRDefault="009551AE" w:rsidP="007B39C4">
            <w:pPr>
              <w:tabs>
                <w:tab w:val="decimal" w:pos="308"/>
              </w:tabs>
              <w:spacing w:line="480" w:lineRule="auto"/>
              <w:rPr>
                <w:rFonts w:ascii="Arial" w:hAnsi="Arial" w:cs="Arial"/>
                <w:sz w:val="20"/>
                <w:szCs w:val="24"/>
                <w:lang w:val="en-US"/>
              </w:rPr>
            </w:pPr>
            <w:r w:rsidRPr="00AE26B6">
              <w:rPr>
                <w:rFonts w:ascii="Arial" w:hAnsi="Arial" w:cs="Arial"/>
                <w:sz w:val="20"/>
                <w:szCs w:val="24"/>
                <w:lang w:val="en-US"/>
              </w:rPr>
              <w:t>0.0 (-0.3, 0.4)</w:t>
            </w:r>
          </w:p>
        </w:tc>
      </w:tr>
      <w:tr w:rsidR="009551AE" w:rsidRPr="00AE26B6" w:rsidTr="007B39C4">
        <w:tc>
          <w:tcPr>
            <w:tcW w:w="6487" w:type="dxa"/>
          </w:tcPr>
          <w:p w:rsidR="009551AE" w:rsidRPr="00AE26B6" w:rsidRDefault="009551AE" w:rsidP="007B39C4">
            <w:pPr>
              <w:spacing w:line="480" w:lineRule="auto"/>
              <w:rPr>
                <w:rFonts w:ascii="Arial" w:hAnsi="Arial" w:cs="Arial"/>
                <w:sz w:val="20"/>
                <w:szCs w:val="24"/>
                <w:lang w:val="en-US"/>
              </w:rPr>
            </w:pPr>
          </w:p>
          <w:p w:rsidR="009551AE" w:rsidRPr="00AE26B6" w:rsidRDefault="009551AE" w:rsidP="007B39C4">
            <w:pPr>
              <w:spacing w:line="480" w:lineRule="auto"/>
              <w:rPr>
                <w:rFonts w:ascii="Arial" w:hAnsi="Arial" w:cs="Arial"/>
                <w:sz w:val="20"/>
                <w:szCs w:val="24"/>
                <w:vertAlign w:val="superscript"/>
                <w:lang w:val="en-US"/>
              </w:rPr>
            </w:pPr>
            <w:r w:rsidRPr="00AE26B6">
              <w:rPr>
                <w:rFonts w:ascii="Arial" w:hAnsi="Arial" w:cs="Arial"/>
                <w:color w:val="000000"/>
                <w:kern w:val="24"/>
                <w:sz w:val="20"/>
                <w:szCs w:val="24"/>
                <w:lang w:val="en-US" w:eastAsia="en-GB"/>
              </w:rPr>
              <w:t>Central Motor Conduction Time (right ADM) (ms)</w:t>
            </w:r>
            <w:r w:rsidRPr="00AE26B6">
              <w:rPr>
                <w:rFonts w:ascii="Arial" w:hAnsi="Arial" w:cs="Arial"/>
                <w:color w:val="000000"/>
                <w:kern w:val="24"/>
                <w:sz w:val="20"/>
                <w:szCs w:val="24"/>
                <w:vertAlign w:val="superscript"/>
                <w:lang w:val="en-US" w:eastAsia="en-GB"/>
              </w:rPr>
              <w:t>5</w:t>
            </w:r>
          </w:p>
        </w:tc>
        <w:tc>
          <w:tcPr>
            <w:tcW w:w="2415" w:type="dxa"/>
          </w:tcPr>
          <w:p w:rsidR="009551AE" w:rsidRPr="00AE26B6" w:rsidRDefault="009551AE" w:rsidP="007B39C4">
            <w:pPr>
              <w:tabs>
                <w:tab w:val="decimal" w:pos="572"/>
              </w:tabs>
              <w:spacing w:line="480" w:lineRule="auto"/>
              <w:rPr>
                <w:rFonts w:ascii="Arial" w:hAnsi="Arial" w:cs="Arial"/>
                <w:sz w:val="20"/>
                <w:szCs w:val="24"/>
                <w:lang w:val="en-US"/>
              </w:rPr>
            </w:pPr>
          </w:p>
          <w:p w:rsidR="009551AE" w:rsidRPr="00AE26B6" w:rsidRDefault="009551AE" w:rsidP="007B39C4">
            <w:pPr>
              <w:tabs>
                <w:tab w:val="decimal" w:pos="572"/>
              </w:tabs>
              <w:spacing w:line="480" w:lineRule="auto"/>
              <w:rPr>
                <w:rFonts w:ascii="Arial" w:hAnsi="Arial" w:cs="Arial"/>
                <w:sz w:val="20"/>
                <w:szCs w:val="24"/>
                <w:lang w:val="en-US"/>
              </w:rPr>
            </w:pPr>
            <w:r w:rsidRPr="00AE26B6">
              <w:rPr>
                <w:rFonts w:ascii="Arial" w:hAnsi="Arial" w:cs="Arial"/>
                <w:sz w:val="20"/>
                <w:szCs w:val="24"/>
                <w:lang w:val="en-US"/>
              </w:rPr>
              <w:t>6.2 (0.1)</w:t>
            </w:r>
          </w:p>
        </w:tc>
        <w:tc>
          <w:tcPr>
            <w:tcW w:w="2026" w:type="dxa"/>
          </w:tcPr>
          <w:p w:rsidR="009551AE" w:rsidRPr="00AE26B6" w:rsidRDefault="009551AE" w:rsidP="007B39C4">
            <w:pPr>
              <w:tabs>
                <w:tab w:val="decimal" w:pos="446"/>
              </w:tabs>
              <w:spacing w:line="480" w:lineRule="auto"/>
              <w:rPr>
                <w:rFonts w:ascii="Arial" w:hAnsi="Arial" w:cs="Arial"/>
                <w:sz w:val="20"/>
                <w:szCs w:val="24"/>
                <w:lang w:val="en-US"/>
              </w:rPr>
            </w:pPr>
          </w:p>
          <w:p w:rsidR="009551AE" w:rsidRPr="00AE26B6" w:rsidRDefault="009551AE" w:rsidP="007B39C4">
            <w:pPr>
              <w:tabs>
                <w:tab w:val="decimal" w:pos="446"/>
              </w:tabs>
              <w:spacing w:line="480" w:lineRule="auto"/>
              <w:rPr>
                <w:rFonts w:ascii="Arial" w:hAnsi="Arial" w:cs="Arial"/>
                <w:sz w:val="20"/>
                <w:szCs w:val="24"/>
                <w:lang w:val="en-US"/>
              </w:rPr>
            </w:pPr>
            <w:r w:rsidRPr="00AE26B6">
              <w:rPr>
                <w:rFonts w:ascii="Arial" w:hAnsi="Arial" w:cs="Arial"/>
                <w:sz w:val="20"/>
                <w:szCs w:val="24"/>
                <w:lang w:val="en-US"/>
              </w:rPr>
              <w:t>6.2 (0.1)</w:t>
            </w:r>
          </w:p>
        </w:tc>
        <w:tc>
          <w:tcPr>
            <w:tcW w:w="2025" w:type="dxa"/>
          </w:tcPr>
          <w:p w:rsidR="009551AE" w:rsidRPr="00AE26B6" w:rsidRDefault="009551AE" w:rsidP="007B39C4">
            <w:pPr>
              <w:tabs>
                <w:tab w:val="decimal" w:pos="463"/>
              </w:tabs>
              <w:spacing w:line="480" w:lineRule="auto"/>
              <w:rPr>
                <w:rFonts w:ascii="Arial" w:hAnsi="Arial" w:cs="Arial"/>
                <w:sz w:val="20"/>
                <w:szCs w:val="24"/>
                <w:lang w:val="en-US"/>
              </w:rPr>
            </w:pPr>
          </w:p>
          <w:p w:rsidR="009551AE" w:rsidRPr="00AE26B6" w:rsidRDefault="009551AE" w:rsidP="007B39C4">
            <w:pPr>
              <w:tabs>
                <w:tab w:val="decimal" w:pos="463"/>
              </w:tabs>
              <w:spacing w:line="480" w:lineRule="auto"/>
              <w:rPr>
                <w:rFonts w:ascii="Arial" w:hAnsi="Arial" w:cs="Arial"/>
                <w:sz w:val="20"/>
                <w:szCs w:val="24"/>
                <w:lang w:val="en-US"/>
              </w:rPr>
            </w:pPr>
            <w:r w:rsidRPr="00AE26B6">
              <w:rPr>
                <w:rFonts w:ascii="Arial" w:hAnsi="Arial" w:cs="Arial"/>
                <w:sz w:val="20"/>
                <w:szCs w:val="24"/>
                <w:lang w:val="en-US"/>
              </w:rPr>
              <w:t>-0.0 (-0.4, 0.4)</w:t>
            </w:r>
          </w:p>
        </w:tc>
        <w:tc>
          <w:tcPr>
            <w:tcW w:w="1833" w:type="dxa"/>
          </w:tcPr>
          <w:p w:rsidR="009551AE" w:rsidRPr="00AE26B6" w:rsidRDefault="009551AE" w:rsidP="007B39C4">
            <w:pPr>
              <w:tabs>
                <w:tab w:val="decimal" w:pos="308"/>
              </w:tabs>
              <w:spacing w:line="480" w:lineRule="auto"/>
              <w:rPr>
                <w:rFonts w:ascii="Arial" w:hAnsi="Arial" w:cs="Arial"/>
                <w:sz w:val="20"/>
                <w:szCs w:val="24"/>
                <w:lang w:val="en-US"/>
              </w:rPr>
            </w:pPr>
          </w:p>
          <w:p w:rsidR="009551AE" w:rsidRPr="00AE26B6" w:rsidRDefault="009551AE" w:rsidP="007B39C4">
            <w:pPr>
              <w:tabs>
                <w:tab w:val="decimal" w:pos="308"/>
              </w:tabs>
              <w:spacing w:line="480" w:lineRule="auto"/>
              <w:rPr>
                <w:rFonts w:ascii="Arial" w:hAnsi="Arial" w:cs="Arial"/>
                <w:sz w:val="20"/>
                <w:szCs w:val="24"/>
                <w:lang w:val="en-US"/>
              </w:rPr>
            </w:pPr>
            <w:r w:rsidRPr="00AE26B6">
              <w:rPr>
                <w:rFonts w:ascii="Arial" w:hAnsi="Arial" w:cs="Arial"/>
                <w:sz w:val="20"/>
                <w:szCs w:val="24"/>
                <w:lang w:val="en-US"/>
              </w:rPr>
              <w:t>-0.0 (-0.4, 0.4)</w:t>
            </w:r>
          </w:p>
        </w:tc>
      </w:tr>
      <w:tr w:rsidR="009551AE" w:rsidRPr="00AE26B6" w:rsidTr="007B39C4">
        <w:tc>
          <w:tcPr>
            <w:tcW w:w="6487" w:type="dxa"/>
          </w:tcPr>
          <w:p w:rsidR="009551AE" w:rsidRPr="00AE26B6" w:rsidRDefault="009551AE" w:rsidP="007B39C4">
            <w:pPr>
              <w:spacing w:line="480" w:lineRule="auto"/>
              <w:rPr>
                <w:rFonts w:ascii="Arial" w:hAnsi="Arial" w:cs="Arial"/>
                <w:sz w:val="20"/>
                <w:szCs w:val="24"/>
                <w:lang w:val="en-US"/>
              </w:rPr>
            </w:pPr>
          </w:p>
          <w:p w:rsidR="009551AE" w:rsidRPr="00AE26B6" w:rsidRDefault="009551AE" w:rsidP="007B39C4">
            <w:pPr>
              <w:spacing w:line="480" w:lineRule="auto"/>
              <w:rPr>
                <w:rFonts w:ascii="Arial" w:hAnsi="Arial" w:cs="Arial"/>
                <w:sz w:val="20"/>
                <w:szCs w:val="24"/>
                <w:lang w:val="en-US"/>
              </w:rPr>
            </w:pPr>
            <w:r w:rsidRPr="00AE26B6">
              <w:rPr>
                <w:rFonts w:ascii="Arial" w:hAnsi="Arial" w:cs="Arial"/>
                <w:color w:val="000000"/>
                <w:kern w:val="24"/>
                <w:sz w:val="20"/>
                <w:szCs w:val="24"/>
                <w:lang w:val="en-US" w:eastAsia="en-GB"/>
              </w:rPr>
              <w:t>Central Motor Conduction Time (right abductor hallucis) (ms)</w:t>
            </w:r>
            <w:r w:rsidRPr="00AE26B6">
              <w:rPr>
                <w:rFonts w:ascii="Arial" w:hAnsi="Arial" w:cs="Arial"/>
                <w:sz w:val="20"/>
                <w:szCs w:val="24"/>
                <w:vertAlign w:val="superscript"/>
                <w:lang w:val="en-US"/>
              </w:rPr>
              <w:t>5, 9</w:t>
            </w:r>
          </w:p>
        </w:tc>
        <w:tc>
          <w:tcPr>
            <w:tcW w:w="2415" w:type="dxa"/>
          </w:tcPr>
          <w:p w:rsidR="009551AE" w:rsidRPr="00AE26B6" w:rsidRDefault="009551AE" w:rsidP="007B39C4">
            <w:pPr>
              <w:tabs>
                <w:tab w:val="decimal" w:pos="572"/>
              </w:tabs>
              <w:spacing w:line="480" w:lineRule="auto"/>
              <w:rPr>
                <w:rFonts w:ascii="Arial" w:hAnsi="Arial" w:cs="Arial"/>
                <w:sz w:val="20"/>
                <w:szCs w:val="24"/>
                <w:lang w:val="en-US"/>
              </w:rPr>
            </w:pPr>
          </w:p>
          <w:p w:rsidR="009551AE" w:rsidRPr="00AE26B6" w:rsidRDefault="009551AE" w:rsidP="007B39C4">
            <w:pPr>
              <w:tabs>
                <w:tab w:val="decimal" w:pos="572"/>
              </w:tabs>
              <w:spacing w:line="480" w:lineRule="auto"/>
              <w:rPr>
                <w:rFonts w:ascii="Arial" w:hAnsi="Arial" w:cs="Arial"/>
                <w:sz w:val="20"/>
                <w:szCs w:val="24"/>
                <w:lang w:val="en-US"/>
              </w:rPr>
            </w:pPr>
            <w:r w:rsidRPr="00AE26B6">
              <w:rPr>
                <w:rFonts w:ascii="Arial" w:hAnsi="Arial" w:cs="Arial"/>
                <w:sz w:val="20"/>
                <w:szCs w:val="24"/>
                <w:lang w:val="en-US"/>
              </w:rPr>
              <w:t>14.0 (0.3)</w:t>
            </w:r>
          </w:p>
        </w:tc>
        <w:tc>
          <w:tcPr>
            <w:tcW w:w="2026" w:type="dxa"/>
          </w:tcPr>
          <w:p w:rsidR="009551AE" w:rsidRPr="00AE26B6" w:rsidRDefault="009551AE" w:rsidP="007B39C4">
            <w:pPr>
              <w:tabs>
                <w:tab w:val="decimal" w:pos="446"/>
              </w:tabs>
              <w:spacing w:line="480" w:lineRule="auto"/>
              <w:rPr>
                <w:rFonts w:ascii="Arial" w:hAnsi="Arial" w:cs="Arial"/>
                <w:sz w:val="20"/>
                <w:szCs w:val="24"/>
                <w:lang w:val="en-US"/>
              </w:rPr>
            </w:pPr>
          </w:p>
          <w:p w:rsidR="009551AE" w:rsidRPr="00AE26B6" w:rsidRDefault="009551AE" w:rsidP="007B39C4">
            <w:pPr>
              <w:tabs>
                <w:tab w:val="decimal" w:pos="446"/>
              </w:tabs>
              <w:spacing w:line="480" w:lineRule="auto"/>
              <w:rPr>
                <w:rFonts w:ascii="Arial" w:hAnsi="Arial" w:cs="Arial"/>
                <w:sz w:val="20"/>
                <w:szCs w:val="24"/>
                <w:lang w:val="en-US"/>
              </w:rPr>
            </w:pPr>
            <w:r w:rsidRPr="00AE26B6">
              <w:rPr>
                <w:rFonts w:ascii="Arial" w:hAnsi="Arial" w:cs="Arial"/>
                <w:sz w:val="20"/>
                <w:szCs w:val="24"/>
                <w:lang w:val="en-US"/>
              </w:rPr>
              <w:t>14.0 (0.3)</w:t>
            </w:r>
          </w:p>
        </w:tc>
        <w:tc>
          <w:tcPr>
            <w:tcW w:w="2025" w:type="dxa"/>
          </w:tcPr>
          <w:p w:rsidR="009551AE" w:rsidRPr="00AE26B6" w:rsidRDefault="009551AE" w:rsidP="007B39C4">
            <w:pPr>
              <w:tabs>
                <w:tab w:val="decimal" w:pos="463"/>
              </w:tabs>
              <w:spacing w:line="480" w:lineRule="auto"/>
              <w:rPr>
                <w:rFonts w:ascii="Arial" w:hAnsi="Arial" w:cs="Arial"/>
                <w:sz w:val="20"/>
                <w:szCs w:val="24"/>
                <w:lang w:val="en-US"/>
              </w:rPr>
            </w:pPr>
          </w:p>
          <w:p w:rsidR="009551AE" w:rsidRPr="00AE26B6" w:rsidRDefault="009551AE" w:rsidP="007B39C4">
            <w:pPr>
              <w:tabs>
                <w:tab w:val="decimal" w:pos="463"/>
              </w:tabs>
              <w:spacing w:line="480" w:lineRule="auto"/>
              <w:rPr>
                <w:rFonts w:ascii="Arial" w:hAnsi="Arial" w:cs="Arial"/>
                <w:sz w:val="20"/>
                <w:szCs w:val="24"/>
                <w:lang w:val="en-US"/>
              </w:rPr>
            </w:pPr>
            <w:r w:rsidRPr="00AE26B6">
              <w:rPr>
                <w:rFonts w:ascii="Arial" w:hAnsi="Arial" w:cs="Arial"/>
                <w:sz w:val="20"/>
                <w:szCs w:val="24"/>
                <w:lang w:val="en-US"/>
              </w:rPr>
              <w:t>0.1 (-0.8, 1.1)</w:t>
            </w:r>
          </w:p>
        </w:tc>
        <w:tc>
          <w:tcPr>
            <w:tcW w:w="1833" w:type="dxa"/>
          </w:tcPr>
          <w:p w:rsidR="009551AE" w:rsidRPr="00AE26B6" w:rsidRDefault="009551AE" w:rsidP="007B39C4">
            <w:pPr>
              <w:tabs>
                <w:tab w:val="decimal" w:pos="308"/>
              </w:tabs>
              <w:spacing w:line="480" w:lineRule="auto"/>
              <w:rPr>
                <w:rFonts w:ascii="Arial" w:hAnsi="Arial" w:cs="Arial"/>
                <w:sz w:val="20"/>
                <w:szCs w:val="24"/>
                <w:lang w:val="en-US"/>
              </w:rPr>
            </w:pPr>
          </w:p>
          <w:p w:rsidR="009551AE" w:rsidRPr="00AE26B6" w:rsidRDefault="009551AE" w:rsidP="007B39C4">
            <w:pPr>
              <w:tabs>
                <w:tab w:val="decimal" w:pos="308"/>
              </w:tabs>
              <w:spacing w:line="480" w:lineRule="auto"/>
              <w:rPr>
                <w:rFonts w:ascii="Arial" w:hAnsi="Arial" w:cs="Arial"/>
                <w:sz w:val="20"/>
                <w:szCs w:val="24"/>
                <w:lang w:val="en-US"/>
              </w:rPr>
            </w:pPr>
            <w:r w:rsidRPr="00AE26B6">
              <w:rPr>
                <w:rFonts w:ascii="Arial" w:hAnsi="Arial" w:cs="Arial"/>
                <w:sz w:val="20"/>
                <w:szCs w:val="24"/>
                <w:lang w:val="en-US"/>
              </w:rPr>
              <w:t>0.1 (-0.8, 1.1)</w:t>
            </w:r>
          </w:p>
        </w:tc>
      </w:tr>
      <w:tr w:rsidR="009551AE" w:rsidRPr="00AE26B6" w:rsidTr="007B39C4">
        <w:tc>
          <w:tcPr>
            <w:tcW w:w="6487" w:type="dxa"/>
          </w:tcPr>
          <w:p w:rsidR="009551AE" w:rsidRPr="00AE26B6" w:rsidRDefault="009551AE" w:rsidP="007B39C4">
            <w:pPr>
              <w:spacing w:line="480" w:lineRule="auto"/>
              <w:rPr>
                <w:rFonts w:ascii="Arial" w:hAnsi="Arial" w:cs="Arial"/>
                <w:sz w:val="20"/>
                <w:szCs w:val="24"/>
                <w:lang w:val="en-US"/>
              </w:rPr>
            </w:pPr>
          </w:p>
          <w:p w:rsidR="009551AE" w:rsidRPr="00AE26B6" w:rsidRDefault="009551AE" w:rsidP="007B39C4">
            <w:pPr>
              <w:spacing w:line="480" w:lineRule="auto"/>
              <w:rPr>
                <w:rFonts w:ascii="Arial" w:hAnsi="Arial" w:cs="Arial"/>
                <w:b/>
                <w:sz w:val="20"/>
                <w:szCs w:val="24"/>
                <w:lang w:val="en-US"/>
              </w:rPr>
            </w:pPr>
            <w:r w:rsidRPr="00AE26B6">
              <w:rPr>
                <w:rFonts w:ascii="Arial" w:hAnsi="Arial" w:cs="Arial"/>
                <w:b/>
                <w:sz w:val="20"/>
                <w:szCs w:val="24"/>
                <w:lang w:val="en-US"/>
              </w:rPr>
              <w:t>Clinical nerve outcomes</w:t>
            </w:r>
          </w:p>
          <w:p w:rsidR="009551AE" w:rsidRPr="00AE26B6" w:rsidRDefault="009551AE" w:rsidP="007B39C4">
            <w:pPr>
              <w:spacing w:line="480" w:lineRule="auto"/>
              <w:rPr>
                <w:rFonts w:ascii="Arial" w:hAnsi="Arial" w:cs="Arial"/>
                <w:sz w:val="20"/>
                <w:szCs w:val="24"/>
                <w:lang w:val="en-US"/>
              </w:rPr>
            </w:pPr>
            <w:r w:rsidRPr="00AE26B6">
              <w:rPr>
                <w:rFonts w:ascii="Arial" w:hAnsi="Arial" w:cs="Arial"/>
                <w:sz w:val="20"/>
                <w:szCs w:val="24"/>
                <w:lang w:val="en-US"/>
              </w:rPr>
              <w:t>Absent right leg knee jerk n (%)</w:t>
            </w:r>
          </w:p>
        </w:tc>
        <w:tc>
          <w:tcPr>
            <w:tcW w:w="2415" w:type="dxa"/>
          </w:tcPr>
          <w:p w:rsidR="009551AE" w:rsidRPr="00AE26B6" w:rsidRDefault="009551AE" w:rsidP="007B39C4">
            <w:pPr>
              <w:tabs>
                <w:tab w:val="decimal" w:pos="572"/>
              </w:tabs>
              <w:spacing w:line="480" w:lineRule="auto"/>
              <w:rPr>
                <w:rFonts w:ascii="Arial" w:hAnsi="Arial" w:cs="Arial"/>
                <w:sz w:val="20"/>
                <w:szCs w:val="24"/>
                <w:lang w:val="en-US"/>
              </w:rPr>
            </w:pPr>
          </w:p>
          <w:p w:rsidR="009551AE" w:rsidRPr="00AE26B6" w:rsidRDefault="009551AE" w:rsidP="007B39C4">
            <w:pPr>
              <w:tabs>
                <w:tab w:val="decimal" w:pos="572"/>
              </w:tabs>
              <w:spacing w:line="480" w:lineRule="auto"/>
              <w:rPr>
                <w:rFonts w:ascii="Arial" w:hAnsi="Arial" w:cs="Arial"/>
                <w:sz w:val="20"/>
                <w:szCs w:val="24"/>
                <w:lang w:val="en-US"/>
              </w:rPr>
            </w:pPr>
          </w:p>
          <w:p w:rsidR="009551AE" w:rsidRPr="00AE26B6" w:rsidRDefault="009551AE" w:rsidP="007B39C4">
            <w:pPr>
              <w:tabs>
                <w:tab w:val="decimal" w:pos="572"/>
              </w:tabs>
              <w:spacing w:line="480" w:lineRule="auto"/>
              <w:rPr>
                <w:rFonts w:ascii="Arial" w:hAnsi="Arial" w:cs="Arial"/>
                <w:sz w:val="20"/>
                <w:szCs w:val="24"/>
                <w:lang w:val="en-US"/>
              </w:rPr>
            </w:pPr>
            <w:r w:rsidRPr="00AE26B6">
              <w:rPr>
                <w:rFonts w:ascii="Arial" w:hAnsi="Arial" w:cs="Arial"/>
                <w:sz w:val="20"/>
                <w:szCs w:val="24"/>
                <w:lang w:val="en-US"/>
              </w:rPr>
              <w:t>14 (15.4)</w:t>
            </w:r>
          </w:p>
        </w:tc>
        <w:tc>
          <w:tcPr>
            <w:tcW w:w="2026" w:type="dxa"/>
          </w:tcPr>
          <w:p w:rsidR="009551AE" w:rsidRPr="00AE26B6" w:rsidRDefault="009551AE" w:rsidP="007B39C4">
            <w:pPr>
              <w:tabs>
                <w:tab w:val="decimal" w:pos="446"/>
              </w:tabs>
              <w:spacing w:line="480" w:lineRule="auto"/>
              <w:rPr>
                <w:rFonts w:ascii="Arial" w:hAnsi="Arial" w:cs="Arial"/>
                <w:sz w:val="20"/>
                <w:szCs w:val="24"/>
                <w:lang w:val="en-US"/>
              </w:rPr>
            </w:pPr>
          </w:p>
          <w:p w:rsidR="009551AE" w:rsidRPr="00AE26B6" w:rsidRDefault="009551AE" w:rsidP="007B39C4">
            <w:pPr>
              <w:tabs>
                <w:tab w:val="decimal" w:pos="446"/>
              </w:tabs>
              <w:spacing w:line="480" w:lineRule="auto"/>
              <w:rPr>
                <w:rFonts w:ascii="Arial" w:hAnsi="Arial" w:cs="Arial"/>
                <w:sz w:val="20"/>
                <w:szCs w:val="24"/>
                <w:lang w:val="en-US"/>
              </w:rPr>
            </w:pPr>
          </w:p>
          <w:p w:rsidR="009551AE" w:rsidRPr="00AE26B6" w:rsidRDefault="009551AE" w:rsidP="007B39C4">
            <w:pPr>
              <w:tabs>
                <w:tab w:val="decimal" w:pos="446"/>
              </w:tabs>
              <w:spacing w:line="480" w:lineRule="auto"/>
              <w:rPr>
                <w:rFonts w:ascii="Arial" w:hAnsi="Arial" w:cs="Arial"/>
                <w:sz w:val="20"/>
                <w:szCs w:val="24"/>
                <w:lang w:val="en-US"/>
              </w:rPr>
            </w:pPr>
            <w:r w:rsidRPr="00AE26B6">
              <w:rPr>
                <w:rFonts w:ascii="Arial" w:hAnsi="Arial" w:cs="Arial"/>
                <w:sz w:val="20"/>
                <w:szCs w:val="24"/>
                <w:lang w:val="en-US"/>
              </w:rPr>
              <w:t>9 (9.9)</w:t>
            </w:r>
          </w:p>
        </w:tc>
        <w:tc>
          <w:tcPr>
            <w:tcW w:w="2025" w:type="dxa"/>
          </w:tcPr>
          <w:p w:rsidR="009551AE" w:rsidRPr="00AE26B6" w:rsidRDefault="009551AE" w:rsidP="007B39C4">
            <w:pPr>
              <w:tabs>
                <w:tab w:val="decimal" w:pos="463"/>
              </w:tabs>
              <w:spacing w:line="480" w:lineRule="auto"/>
              <w:rPr>
                <w:rFonts w:ascii="Arial" w:hAnsi="Arial" w:cs="Arial"/>
                <w:sz w:val="20"/>
                <w:szCs w:val="24"/>
                <w:lang w:val="en-US"/>
              </w:rPr>
            </w:pPr>
          </w:p>
          <w:p w:rsidR="009551AE" w:rsidRPr="00AE26B6" w:rsidRDefault="009551AE" w:rsidP="007B39C4">
            <w:pPr>
              <w:tabs>
                <w:tab w:val="decimal" w:pos="463"/>
              </w:tabs>
              <w:spacing w:line="480" w:lineRule="auto"/>
              <w:rPr>
                <w:rFonts w:ascii="Arial" w:hAnsi="Arial" w:cs="Arial"/>
                <w:sz w:val="20"/>
                <w:szCs w:val="24"/>
                <w:lang w:val="en-US"/>
              </w:rPr>
            </w:pPr>
          </w:p>
          <w:p w:rsidR="009551AE" w:rsidRPr="00AE26B6" w:rsidRDefault="009551AE" w:rsidP="007B39C4">
            <w:pPr>
              <w:tabs>
                <w:tab w:val="decimal" w:pos="463"/>
              </w:tabs>
              <w:spacing w:line="480" w:lineRule="auto"/>
              <w:rPr>
                <w:rFonts w:ascii="Arial" w:hAnsi="Arial" w:cs="Arial"/>
                <w:sz w:val="20"/>
                <w:szCs w:val="24"/>
                <w:vertAlign w:val="superscript"/>
                <w:lang w:val="en-US"/>
              </w:rPr>
            </w:pPr>
            <w:r w:rsidRPr="00AE26B6">
              <w:rPr>
                <w:rFonts w:ascii="Arial" w:hAnsi="Arial" w:cs="Arial"/>
                <w:sz w:val="20"/>
                <w:szCs w:val="24"/>
                <w:lang w:val="en-US"/>
              </w:rPr>
              <w:t>1.2 (0.4, 3.7)</w:t>
            </w:r>
            <w:r w:rsidRPr="00AE26B6">
              <w:rPr>
                <w:rFonts w:ascii="Arial" w:hAnsi="Arial" w:cs="Arial"/>
                <w:sz w:val="20"/>
                <w:szCs w:val="24"/>
                <w:vertAlign w:val="superscript"/>
                <w:lang w:val="en-US"/>
              </w:rPr>
              <w:t>6</w:t>
            </w:r>
          </w:p>
        </w:tc>
        <w:tc>
          <w:tcPr>
            <w:tcW w:w="1833" w:type="dxa"/>
          </w:tcPr>
          <w:p w:rsidR="009551AE" w:rsidRPr="00AE26B6" w:rsidRDefault="009551AE" w:rsidP="007B39C4">
            <w:pPr>
              <w:tabs>
                <w:tab w:val="decimal" w:pos="308"/>
              </w:tabs>
              <w:spacing w:line="480" w:lineRule="auto"/>
              <w:rPr>
                <w:rFonts w:ascii="Arial" w:hAnsi="Arial" w:cs="Arial"/>
                <w:sz w:val="20"/>
                <w:szCs w:val="24"/>
                <w:lang w:val="en-US"/>
              </w:rPr>
            </w:pPr>
          </w:p>
          <w:p w:rsidR="009551AE" w:rsidRPr="00AE26B6" w:rsidRDefault="009551AE" w:rsidP="007B39C4">
            <w:pPr>
              <w:tabs>
                <w:tab w:val="decimal" w:pos="308"/>
              </w:tabs>
              <w:spacing w:line="480" w:lineRule="auto"/>
              <w:rPr>
                <w:rFonts w:ascii="Arial" w:hAnsi="Arial" w:cs="Arial"/>
                <w:sz w:val="20"/>
                <w:szCs w:val="24"/>
                <w:lang w:val="en-US"/>
              </w:rPr>
            </w:pPr>
          </w:p>
          <w:p w:rsidR="009551AE" w:rsidRPr="00AE26B6" w:rsidRDefault="009551AE" w:rsidP="007B39C4">
            <w:pPr>
              <w:tabs>
                <w:tab w:val="decimal" w:pos="308"/>
              </w:tabs>
              <w:spacing w:line="480" w:lineRule="auto"/>
              <w:rPr>
                <w:rFonts w:ascii="Arial" w:hAnsi="Arial" w:cs="Arial"/>
                <w:sz w:val="20"/>
                <w:szCs w:val="24"/>
                <w:lang w:val="en-US"/>
              </w:rPr>
            </w:pPr>
            <w:r w:rsidRPr="00AE26B6">
              <w:rPr>
                <w:rFonts w:ascii="Arial" w:hAnsi="Arial" w:cs="Arial"/>
                <w:sz w:val="20"/>
                <w:szCs w:val="24"/>
                <w:lang w:val="en-US"/>
              </w:rPr>
              <w:t>1.1 (0.3, 3.6)</w:t>
            </w:r>
            <w:r w:rsidRPr="00AE26B6">
              <w:rPr>
                <w:rFonts w:ascii="Arial" w:hAnsi="Arial" w:cs="Arial"/>
                <w:sz w:val="20"/>
                <w:szCs w:val="24"/>
                <w:vertAlign w:val="superscript"/>
                <w:lang w:val="en-US"/>
              </w:rPr>
              <w:t>6</w:t>
            </w:r>
          </w:p>
        </w:tc>
      </w:tr>
      <w:tr w:rsidR="009551AE" w:rsidRPr="00AE26B6" w:rsidTr="007B39C4">
        <w:tc>
          <w:tcPr>
            <w:tcW w:w="6487" w:type="dxa"/>
          </w:tcPr>
          <w:p w:rsidR="009551AE" w:rsidRPr="00AE26B6" w:rsidRDefault="009551AE" w:rsidP="007B39C4">
            <w:pPr>
              <w:spacing w:line="480" w:lineRule="auto"/>
              <w:rPr>
                <w:rFonts w:ascii="Arial" w:hAnsi="Arial" w:cs="Arial"/>
                <w:sz w:val="20"/>
                <w:szCs w:val="24"/>
                <w:lang w:val="en-US"/>
              </w:rPr>
            </w:pPr>
          </w:p>
          <w:p w:rsidR="009551AE" w:rsidRPr="00AE26B6" w:rsidRDefault="009551AE" w:rsidP="007B39C4">
            <w:pPr>
              <w:spacing w:line="480" w:lineRule="auto"/>
              <w:rPr>
                <w:rFonts w:ascii="Arial" w:hAnsi="Arial" w:cs="Arial"/>
                <w:sz w:val="20"/>
                <w:szCs w:val="24"/>
                <w:lang w:val="en-US"/>
              </w:rPr>
            </w:pPr>
            <w:r w:rsidRPr="00AE26B6">
              <w:rPr>
                <w:rFonts w:ascii="Arial" w:hAnsi="Arial" w:cs="Arial"/>
                <w:sz w:val="20"/>
                <w:szCs w:val="24"/>
                <w:lang w:val="en-US"/>
              </w:rPr>
              <w:t>Absent right leg ankle jerk n (%)</w:t>
            </w:r>
          </w:p>
        </w:tc>
        <w:tc>
          <w:tcPr>
            <w:tcW w:w="2415" w:type="dxa"/>
          </w:tcPr>
          <w:p w:rsidR="009551AE" w:rsidRPr="00AE26B6" w:rsidRDefault="009551AE" w:rsidP="007B39C4">
            <w:pPr>
              <w:tabs>
                <w:tab w:val="decimal" w:pos="572"/>
              </w:tabs>
              <w:spacing w:line="480" w:lineRule="auto"/>
              <w:rPr>
                <w:rFonts w:ascii="Arial" w:hAnsi="Arial" w:cs="Arial"/>
                <w:sz w:val="20"/>
                <w:szCs w:val="24"/>
                <w:lang w:val="en-US"/>
              </w:rPr>
            </w:pPr>
          </w:p>
          <w:p w:rsidR="009551AE" w:rsidRPr="00AE26B6" w:rsidRDefault="009551AE" w:rsidP="007B39C4">
            <w:pPr>
              <w:tabs>
                <w:tab w:val="decimal" w:pos="572"/>
              </w:tabs>
              <w:spacing w:line="480" w:lineRule="auto"/>
              <w:rPr>
                <w:rFonts w:ascii="Arial" w:hAnsi="Arial" w:cs="Arial"/>
                <w:sz w:val="20"/>
                <w:szCs w:val="24"/>
                <w:lang w:val="en-US"/>
              </w:rPr>
            </w:pPr>
            <w:r w:rsidRPr="00AE26B6">
              <w:rPr>
                <w:rFonts w:ascii="Arial" w:hAnsi="Arial" w:cs="Arial"/>
                <w:sz w:val="20"/>
                <w:szCs w:val="24"/>
                <w:lang w:val="en-US"/>
              </w:rPr>
              <w:t>33 (36.3)</w:t>
            </w:r>
          </w:p>
        </w:tc>
        <w:tc>
          <w:tcPr>
            <w:tcW w:w="2026" w:type="dxa"/>
          </w:tcPr>
          <w:p w:rsidR="009551AE" w:rsidRPr="00AE26B6" w:rsidRDefault="009551AE" w:rsidP="007B39C4">
            <w:pPr>
              <w:tabs>
                <w:tab w:val="decimal" w:pos="446"/>
              </w:tabs>
              <w:spacing w:line="480" w:lineRule="auto"/>
              <w:rPr>
                <w:rFonts w:ascii="Arial" w:hAnsi="Arial" w:cs="Arial"/>
                <w:sz w:val="20"/>
                <w:szCs w:val="24"/>
                <w:lang w:val="en-US"/>
              </w:rPr>
            </w:pPr>
          </w:p>
          <w:p w:rsidR="009551AE" w:rsidRPr="00AE26B6" w:rsidRDefault="009551AE" w:rsidP="007B39C4">
            <w:pPr>
              <w:tabs>
                <w:tab w:val="decimal" w:pos="446"/>
              </w:tabs>
              <w:spacing w:line="480" w:lineRule="auto"/>
              <w:rPr>
                <w:rFonts w:ascii="Arial" w:hAnsi="Arial" w:cs="Arial"/>
                <w:sz w:val="20"/>
                <w:szCs w:val="24"/>
                <w:lang w:val="en-US"/>
              </w:rPr>
            </w:pPr>
            <w:r w:rsidRPr="00AE26B6">
              <w:rPr>
                <w:rFonts w:ascii="Arial" w:hAnsi="Arial" w:cs="Arial"/>
                <w:sz w:val="20"/>
                <w:szCs w:val="24"/>
                <w:lang w:val="en-US"/>
              </w:rPr>
              <w:t>22 (24.2)</w:t>
            </w:r>
          </w:p>
        </w:tc>
        <w:tc>
          <w:tcPr>
            <w:tcW w:w="2025" w:type="dxa"/>
          </w:tcPr>
          <w:p w:rsidR="009551AE" w:rsidRPr="00AE26B6" w:rsidRDefault="009551AE" w:rsidP="007B39C4">
            <w:pPr>
              <w:tabs>
                <w:tab w:val="decimal" w:pos="463"/>
              </w:tabs>
              <w:spacing w:line="480" w:lineRule="auto"/>
              <w:rPr>
                <w:rFonts w:ascii="Arial" w:hAnsi="Arial" w:cs="Arial"/>
                <w:sz w:val="20"/>
                <w:szCs w:val="24"/>
                <w:lang w:val="en-US"/>
              </w:rPr>
            </w:pPr>
          </w:p>
          <w:p w:rsidR="009551AE" w:rsidRPr="00AE26B6" w:rsidRDefault="009551AE" w:rsidP="007B39C4">
            <w:pPr>
              <w:tabs>
                <w:tab w:val="decimal" w:pos="463"/>
              </w:tabs>
              <w:spacing w:line="480" w:lineRule="auto"/>
              <w:rPr>
                <w:rFonts w:ascii="Arial" w:hAnsi="Arial" w:cs="Arial"/>
                <w:sz w:val="20"/>
                <w:szCs w:val="24"/>
                <w:lang w:val="en-US"/>
              </w:rPr>
            </w:pPr>
            <w:r w:rsidRPr="00AE26B6">
              <w:rPr>
                <w:rFonts w:ascii="Arial" w:hAnsi="Arial" w:cs="Arial"/>
                <w:sz w:val="20"/>
                <w:szCs w:val="24"/>
                <w:lang w:val="en-US"/>
              </w:rPr>
              <w:t>0.8 (0.3, 2.0)</w:t>
            </w:r>
            <w:r w:rsidRPr="00AE26B6">
              <w:rPr>
                <w:rFonts w:ascii="Arial" w:hAnsi="Arial" w:cs="Arial"/>
                <w:sz w:val="20"/>
                <w:szCs w:val="24"/>
                <w:vertAlign w:val="superscript"/>
                <w:lang w:val="en-US"/>
              </w:rPr>
              <w:t>6</w:t>
            </w:r>
          </w:p>
        </w:tc>
        <w:tc>
          <w:tcPr>
            <w:tcW w:w="1833" w:type="dxa"/>
          </w:tcPr>
          <w:p w:rsidR="009551AE" w:rsidRPr="00AE26B6" w:rsidRDefault="009551AE" w:rsidP="007B39C4">
            <w:pPr>
              <w:tabs>
                <w:tab w:val="decimal" w:pos="308"/>
              </w:tabs>
              <w:spacing w:line="480" w:lineRule="auto"/>
              <w:rPr>
                <w:rFonts w:ascii="Arial" w:hAnsi="Arial" w:cs="Arial"/>
                <w:sz w:val="20"/>
                <w:szCs w:val="24"/>
                <w:lang w:val="en-US"/>
              </w:rPr>
            </w:pPr>
          </w:p>
          <w:p w:rsidR="009551AE" w:rsidRPr="00AE26B6" w:rsidRDefault="009551AE" w:rsidP="007B39C4">
            <w:pPr>
              <w:tabs>
                <w:tab w:val="decimal" w:pos="308"/>
              </w:tabs>
              <w:spacing w:line="480" w:lineRule="auto"/>
              <w:rPr>
                <w:rFonts w:ascii="Arial" w:hAnsi="Arial" w:cs="Arial"/>
                <w:sz w:val="20"/>
                <w:szCs w:val="24"/>
                <w:lang w:val="en-US"/>
              </w:rPr>
            </w:pPr>
            <w:r w:rsidRPr="00AE26B6">
              <w:rPr>
                <w:rFonts w:ascii="Arial" w:hAnsi="Arial" w:cs="Arial"/>
                <w:sz w:val="20"/>
                <w:szCs w:val="24"/>
                <w:lang w:val="en-US"/>
              </w:rPr>
              <w:t>0.8 (0.3, 2.0)</w:t>
            </w:r>
            <w:r w:rsidRPr="00AE26B6">
              <w:rPr>
                <w:rFonts w:ascii="Arial" w:hAnsi="Arial" w:cs="Arial"/>
                <w:sz w:val="20"/>
                <w:szCs w:val="24"/>
                <w:vertAlign w:val="superscript"/>
                <w:lang w:val="en-US"/>
              </w:rPr>
              <w:t>6</w:t>
            </w:r>
          </w:p>
        </w:tc>
      </w:tr>
      <w:tr w:rsidR="009551AE" w:rsidRPr="00AE26B6" w:rsidTr="007B39C4">
        <w:tc>
          <w:tcPr>
            <w:tcW w:w="6487" w:type="dxa"/>
          </w:tcPr>
          <w:p w:rsidR="009551AE" w:rsidRPr="00AE26B6" w:rsidRDefault="009551AE" w:rsidP="007B39C4">
            <w:pPr>
              <w:spacing w:line="480" w:lineRule="auto"/>
              <w:rPr>
                <w:rFonts w:ascii="Arial" w:hAnsi="Arial" w:cs="Arial"/>
                <w:sz w:val="20"/>
                <w:szCs w:val="24"/>
                <w:lang w:val="en-US"/>
              </w:rPr>
            </w:pPr>
          </w:p>
          <w:p w:rsidR="009551AE" w:rsidRPr="00AE26B6" w:rsidRDefault="009551AE" w:rsidP="007B39C4">
            <w:pPr>
              <w:spacing w:line="480" w:lineRule="auto"/>
              <w:rPr>
                <w:rFonts w:ascii="Arial" w:hAnsi="Arial" w:cs="Arial"/>
                <w:sz w:val="20"/>
                <w:szCs w:val="24"/>
                <w:lang w:val="en-US"/>
              </w:rPr>
            </w:pPr>
            <w:r w:rsidRPr="00AE26B6">
              <w:rPr>
                <w:rFonts w:ascii="Arial" w:hAnsi="Arial" w:cs="Arial"/>
                <w:sz w:val="20"/>
                <w:szCs w:val="24"/>
                <w:lang w:val="en-US"/>
              </w:rPr>
              <w:t>Absent right great toe position sense n (%)</w:t>
            </w:r>
          </w:p>
        </w:tc>
        <w:tc>
          <w:tcPr>
            <w:tcW w:w="2415" w:type="dxa"/>
          </w:tcPr>
          <w:p w:rsidR="009551AE" w:rsidRPr="00AE26B6" w:rsidRDefault="009551AE" w:rsidP="007B39C4">
            <w:pPr>
              <w:tabs>
                <w:tab w:val="decimal" w:pos="572"/>
              </w:tabs>
              <w:spacing w:line="480" w:lineRule="auto"/>
              <w:rPr>
                <w:rFonts w:ascii="Arial" w:hAnsi="Arial" w:cs="Arial"/>
                <w:sz w:val="20"/>
                <w:szCs w:val="24"/>
                <w:lang w:val="en-US"/>
              </w:rPr>
            </w:pPr>
          </w:p>
          <w:p w:rsidR="009551AE" w:rsidRPr="00AE26B6" w:rsidRDefault="009551AE" w:rsidP="007B39C4">
            <w:pPr>
              <w:tabs>
                <w:tab w:val="decimal" w:pos="572"/>
              </w:tabs>
              <w:spacing w:line="480" w:lineRule="auto"/>
              <w:rPr>
                <w:rFonts w:ascii="Arial" w:hAnsi="Arial" w:cs="Arial"/>
                <w:sz w:val="20"/>
                <w:szCs w:val="24"/>
                <w:lang w:val="en-US"/>
              </w:rPr>
            </w:pPr>
            <w:r w:rsidRPr="00AE26B6">
              <w:rPr>
                <w:rFonts w:ascii="Arial" w:hAnsi="Arial" w:cs="Arial"/>
                <w:sz w:val="20"/>
                <w:szCs w:val="24"/>
                <w:lang w:val="en-US"/>
              </w:rPr>
              <w:t>4 (4.4)</w:t>
            </w:r>
          </w:p>
        </w:tc>
        <w:tc>
          <w:tcPr>
            <w:tcW w:w="2026" w:type="dxa"/>
          </w:tcPr>
          <w:p w:rsidR="009551AE" w:rsidRPr="00AE26B6" w:rsidRDefault="009551AE" w:rsidP="007B39C4">
            <w:pPr>
              <w:tabs>
                <w:tab w:val="decimal" w:pos="446"/>
              </w:tabs>
              <w:spacing w:line="480" w:lineRule="auto"/>
              <w:rPr>
                <w:rFonts w:ascii="Arial" w:hAnsi="Arial" w:cs="Arial"/>
                <w:sz w:val="20"/>
                <w:szCs w:val="24"/>
                <w:lang w:val="en-US"/>
              </w:rPr>
            </w:pPr>
          </w:p>
          <w:p w:rsidR="009551AE" w:rsidRPr="00AE26B6" w:rsidRDefault="009551AE" w:rsidP="007B39C4">
            <w:pPr>
              <w:tabs>
                <w:tab w:val="decimal" w:pos="446"/>
              </w:tabs>
              <w:spacing w:line="480" w:lineRule="auto"/>
              <w:rPr>
                <w:rFonts w:ascii="Arial" w:hAnsi="Arial" w:cs="Arial"/>
                <w:sz w:val="20"/>
                <w:szCs w:val="24"/>
                <w:lang w:val="en-US"/>
              </w:rPr>
            </w:pPr>
            <w:r w:rsidRPr="00AE26B6">
              <w:rPr>
                <w:rFonts w:ascii="Arial" w:hAnsi="Arial" w:cs="Arial"/>
                <w:sz w:val="20"/>
                <w:szCs w:val="24"/>
                <w:lang w:val="en-US"/>
              </w:rPr>
              <w:t>4 (4.4)</w:t>
            </w:r>
          </w:p>
        </w:tc>
        <w:tc>
          <w:tcPr>
            <w:tcW w:w="2025" w:type="dxa"/>
          </w:tcPr>
          <w:p w:rsidR="009551AE" w:rsidRPr="00AE26B6" w:rsidRDefault="009551AE" w:rsidP="007B39C4">
            <w:pPr>
              <w:tabs>
                <w:tab w:val="decimal" w:pos="463"/>
              </w:tabs>
              <w:spacing w:line="480" w:lineRule="auto"/>
              <w:rPr>
                <w:rFonts w:ascii="Arial" w:hAnsi="Arial" w:cs="Arial"/>
                <w:sz w:val="20"/>
                <w:szCs w:val="24"/>
                <w:lang w:val="en-US"/>
              </w:rPr>
            </w:pPr>
          </w:p>
          <w:p w:rsidR="009551AE" w:rsidRPr="00AE26B6" w:rsidRDefault="009551AE" w:rsidP="007B39C4">
            <w:pPr>
              <w:tabs>
                <w:tab w:val="decimal" w:pos="463"/>
              </w:tabs>
              <w:spacing w:line="480" w:lineRule="auto"/>
              <w:rPr>
                <w:rFonts w:ascii="Arial" w:hAnsi="Arial" w:cs="Arial"/>
                <w:sz w:val="20"/>
                <w:szCs w:val="24"/>
                <w:lang w:val="en-US"/>
              </w:rPr>
            </w:pPr>
            <w:r w:rsidRPr="00AE26B6">
              <w:rPr>
                <w:rFonts w:ascii="Arial" w:hAnsi="Arial" w:cs="Arial"/>
                <w:sz w:val="20"/>
                <w:szCs w:val="24"/>
                <w:lang w:val="en-US"/>
              </w:rPr>
              <w:t>1.4 (0.4, 5.1)</w:t>
            </w:r>
            <w:r w:rsidRPr="00AE26B6">
              <w:rPr>
                <w:rFonts w:ascii="Arial" w:hAnsi="Arial" w:cs="Arial"/>
                <w:sz w:val="20"/>
                <w:szCs w:val="24"/>
                <w:vertAlign w:val="superscript"/>
                <w:lang w:val="en-US"/>
              </w:rPr>
              <w:t>6</w:t>
            </w:r>
          </w:p>
        </w:tc>
        <w:tc>
          <w:tcPr>
            <w:tcW w:w="1833" w:type="dxa"/>
          </w:tcPr>
          <w:p w:rsidR="009551AE" w:rsidRPr="00AE26B6" w:rsidRDefault="009551AE" w:rsidP="007B39C4">
            <w:pPr>
              <w:tabs>
                <w:tab w:val="decimal" w:pos="308"/>
              </w:tabs>
              <w:spacing w:line="480" w:lineRule="auto"/>
              <w:rPr>
                <w:rFonts w:ascii="Arial" w:hAnsi="Arial" w:cs="Arial"/>
                <w:sz w:val="20"/>
                <w:szCs w:val="24"/>
                <w:lang w:val="en-US"/>
              </w:rPr>
            </w:pPr>
          </w:p>
          <w:p w:rsidR="009551AE" w:rsidRPr="00AE26B6" w:rsidRDefault="009551AE" w:rsidP="007B39C4">
            <w:pPr>
              <w:tabs>
                <w:tab w:val="decimal" w:pos="308"/>
              </w:tabs>
              <w:spacing w:line="480" w:lineRule="auto"/>
              <w:rPr>
                <w:rFonts w:ascii="Arial" w:hAnsi="Arial" w:cs="Arial"/>
                <w:sz w:val="20"/>
                <w:szCs w:val="24"/>
                <w:lang w:val="en-US"/>
              </w:rPr>
            </w:pPr>
            <w:r w:rsidRPr="00AE26B6">
              <w:rPr>
                <w:rFonts w:ascii="Arial" w:hAnsi="Arial" w:cs="Arial"/>
                <w:sz w:val="20"/>
                <w:szCs w:val="24"/>
                <w:lang w:val="en-US"/>
              </w:rPr>
              <w:t>1.4 (0.4, 5.1)</w:t>
            </w:r>
            <w:r w:rsidRPr="00AE26B6">
              <w:rPr>
                <w:rFonts w:ascii="Arial" w:hAnsi="Arial" w:cs="Arial"/>
                <w:sz w:val="20"/>
                <w:szCs w:val="24"/>
                <w:vertAlign w:val="superscript"/>
                <w:lang w:val="en-US"/>
              </w:rPr>
              <w:t>6</w:t>
            </w:r>
          </w:p>
        </w:tc>
      </w:tr>
      <w:tr w:rsidR="009551AE" w:rsidRPr="00AE26B6" w:rsidTr="007B39C4">
        <w:tc>
          <w:tcPr>
            <w:tcW w:w="6487" w:type="dxa"/>
          </w:tcPr>
          <w:p w:rsidR="009551AE" w:rsidRPr="00AE26B6" w:rsidRDefault="009551AE" w:rsidP="007B39C4">
            <w:pPr>
              <w:spacing w:line="480" w:lineRule="auto"/>
              <w:rPr>
                <w:rFonts w:ascii="Arial" w:hAnsi="Arial" w:cs="Arial"/>
                <w:sz w:val="20"/>
                <w:szCs w:val="24"/>
                <w:lang w:val="en-US"/>
              </w:rPr>
            </w:pPr>
          </w:p>
          <w:p w:rsidR="009551AE" w:rsidRPr="00AE26B6" w:rsidRDefault="009551AE" w:rsidP="007B39C4">
            <w:pPr>
              <w:spacing w:line="480" w:lineRule="auto"/>
              <w:rPr>
                <w:rFonts w:ascii="Arial" w:hAnsi="Arial" w:cs="Arial"/>
                <w:sz w:val="20"/>
                <w:szCs w:val="24"/>
                <w:lang w:val="en-US"/>
              </w:rPr>
            </w:pPr>
            <w:r w:rsidRPr="00AE26B6">
              <w:rPr>
                <w:rFonts w:ascii="Arial" w:hAnsi="Arial" w:cs="Arial"/>
                <w:sz w:val="20"/>
                <w:szCs w:val="24"/>
                <w:lang w:val="en-US"/>
              </w:rPr>
              <w:t>Absent right great toe vibration sense n (%)</w:t>
            </w:r>
          </w:p>
        </w:tc>
        <w:tc>
          <w:tcPr>
            <w:tcW w:w="2415" w:type="dxa"/>
          </w:tcPr>
          <w:p w:rsidR="009551AE" w:rsidRPr="00AE26B6" w:rsidRDefault="009551AE" w:rsidP="007B39C4">
            <w:pPr>
              <w:tabs>
                <w:tab w:val="decimal" w:pos="572"/>
              </w:tabs>
              <w:spacing w:line="480" w:lineRule="auto"/>
              <w:rPr>
                <w:rFonts w:ascii="Arial" w:hAnsi="Arial" w:cs="Arial"/>
                <w:sz w:val="20"/>
                <w:szCs w:val="24"/>
                <w:lang w:val="en-US"/>
              </w:rPr>
            </w:pPr>
          </w:p>
          <w:p w:rsidR="009551AE" w:rsidRPr="00AE26B6" w:rsidRDefault="009551AE" w:rsidP="007B39C4">
            <w:pPr>
              <w:tabs>
                <w:tab w:val="decimal" w:pos="572"/>
              </w:tabs>
              <w:spacing w:line="480" w:lineRule="auto"/>
              <w:rPr>
                <w:rFonts w:ascii="Arial" w:hAnsi="Arial" w:cs="Arial"/>
                <w:sz w:val="20"/>
                <w:szCs w:val="24"/>
                <w:lang w:val="en-US"/>
              </w:rPr>
            </w:pPr>
            <w:r w:rsidRPr="00AE26B6">
              <w:rPr>
                <w:rFonts w:ascii="Arial" w:hAnsi="Arial" w:cs="Arial"/>
                <w:sz w:val="20"/>
                <w:szCs w:val="24"/>
                <w:lang w:val="en-US"/>
              </w:rPr>
              <w:t>57 (62.6)</w:t>
            </w:r>
          </w:p>
        </w:tc>
        <w:tc>
          <w:tcPr>
            <w:tcW w:w="2026" w:type="dxa"/>
          </w:tcPr>
          <w:p w:rsidR="009551AE" w:rsidRPr="00AE26B6" w:rsidRDefault="009551AE" w:rsidP="007B39C4">
            <w:pPr>
              <w:tabs>
                <w:tab w:val="decimal" w:pos="446"/>
              </w:tabs>
              <w:spacing w:line="480" w:lineRule="auto"/>
              <w:rPr>
                <w:rFonts w:ascii="Arial" w:hAnsi="Arial" w:cs="Arial"/>
                <w:sz w:val="20"/>
                <w:szCs w:val="24"/>
                <w:lang w:val="en-US"/>
              </w:rPr>
            </w:pPr>
          </w:p>
          <w:p w:rsidR="009551AE" w:rsidRPr="00AE26B6" w:rsidRDefault="009551AE" w:rsidP="007B39C4">
            <w:pPr>
              <w:tabs>
                <w:tab w:val="decimal" w:pos="446"/>
              </w:tabs>
              <w:spacing w:line="480" w:lineRule="auto"/>
              <w:rPr>
                <w:rFonts w:ascii="Arial" w:hAnsi="Arial" w:cs="Arial"/>
                <w:sz w:val="20"/>
                <w:szCs w:val="24"/>
                <w:lang w:val="en-US"/>
              </w:rPr>
            </w:pPr>
            <w:r w:rsidRPr="00AE26B6">
              <w:rPr>
                <w:rFonts w:ascii="Arial" w:hAnsi="Arial" w:cs="Arial"/>
                <w:sz w:val="20"/>
                <w:szCs w:val="24"/>
                <w:lang w:val="en-US"/>
              </w:rPr>
              <w:t>52 (62.6)</w:t>
            </w:r>
          </w:p>
        </w:tc>
        <w:tc>
          <w:tcPr>
            <w:tcW w:w="2025" w:type="dxa"/>
          </w:tcPr>
          <w:p w:rsidR="009551AE" w:rsidRPr="00AE26B6" w:rsidRDefault="009551AE" w:rsidP="007B39C4">
            <w:pPr>
              <w:tabs>
                <w:tab w:val="decimal" w:pos="463"/>
              </w:tabs>
              <w:spacing w:line="480" w:lineRule="auto"/>
              <w:rPr>
                <w:rFonts w:ascii="Arial" w:hAnsi="Arial" w:cs="Arial"/>
                <w:sz w:val="20"/>
                <w:szCs w:val="24"/>
                <w:lang w:val="en-US"/>
              </w:rPr>
            </w:pPr>
          </w:p>
          <w:p w:rsidR="009551AE" w:rsidRPr="00AE26B6" w:rsidRDefault="009551AE" w:rsidP="007B39C4">
            <w:pPr>
              <w:tabs>
                <w:tab w:val="decimal" w:pos="463"/>
              </w:tabs>
              <w:spacing w:line="480" w:lineRule="auto"/>
              <w:rPr>
                <w:rFonts w:ascii="Arial" w:hAnsi="Arial" w:cs="Arial"/>
                <w:sz w:val="20"/>
                <w:szCs w:val="24"/>
                <w:lang w:val="en-US"/>
              </w:rPr>
            </w:pPr>
            <w:r w:rsidRPr="00AE26B6">
              <w:rPr>
                <w:rFonts w:ascii="Arial" w:hAnsi="Arial" w:cs="Arial"/>
                <w:sz w:val="20"/>
                <w:szCs w:val="24"/>
                <w:lang w:val="en-US"/>
              </w:rPr>
              <w:t>0.8 (0.4, 1.4)</w:t>
            </w:r>
            <w:r w:rsidRPr="00AE26B6">
              <w:rPr>
                <w:rFonts w:ascii="Arial" w:hAnsi="Arial" w:cs="Arial"/>
                <w:sz w:val="20"/>
                <w:szCs w:val="24"/>
                <w:vertAlign w:val="superscript"/>
                <w:lang w:val="en-US"/>
              </w:rPr>
              <w:t>6</w:t>
            </w:r>
          </w:p>
        </w:tc>
        <w:tc>
          <w:tcPr>
            <w:tcW w:w="1833" w:type="dxa"/>
          </w:tcPr>
          <w:p w:rsidR="009551AE" w:rsidRPr="00AE26B6" w:rsidRDefault="009551AE" w:rsidP="007B39C4">
            <w:pPr>
              <w:tabs>
                <w:tab w:val="decimal" w:pos="308"/>
              </w:tabs>
              <w:spacing w:line="480" w:lineRule="auto"/>
              <w:rPr>
                <w:rFonts w:ascii="Arial" w:hAnsi="Arial" w:cs="Arial"/>
                <w:sz w:val="20"/>
                <w:szCs w:val="24"/>
                <w:lang w:val="en-US"/>
              </w:rPr>
            </w:pPr>
          </w:p>
          <w:p w:rsidR="009551AE" w:rsidRPr="00AE26B6" w:rsidRDefault="009551AE" w:rsidP="007B39C4">
            <w:pPr>
              <w:tabs>
                <w:tab w:val="decimal" w:pos="308"/>
              </w:tabs>
              <w:spacing w:line="480" w:lineRule="auto"/>
              <w:rPr>
                <w:rFonts w:ascii="Arial" w:hAnsi="Arial" w:cs="Arial"/>
                <w:sz w:val="20"/>
                <w:szCs w:val="24"/>
                <w:lang w:val="en-US"/>
              </w:rPr>
            </w:pPr>
            <w:r w:rsidRPr="00AE26B6">
              <w:rPr>
                <w:rFonts w:ascii="Arial" w:hAnsi="Arial" w:cs="Arial"/>
                <w:sz w:val="20"/>
                <w:szCs w:val="24"/>
                <w:lang w:val="en-US"/>
              </w:rPr>
              <w:t>0.8 (0.4, 1.4)</w:t>
            </w:r>
            <w:r w:rsidRPr="00AE26B6">
              <w:rPr>
                <w:rFonts w:ascii="Arial" w:hAnsi="Arial" w:cs="Arial"/>
                <w:sz w:val="20"/>
                <w:szCs w:val="24"/>
                <w:vertAlign w:val="superscript"/>
                <w:lang w:val="en-US"/>
              </w:rPr>
              <w:t>6</w:t>
            </w:r>
          </w:p>
        </w:tc>
      </w:tr>
      <w:tr w:rsidR="009551AE" w:rsidRPr="00AE26B6" w:rsidTr="007B39C4">
        <w:tc>
          <w:tcPr>
            <w:tcW w:w="6487" w:type="dxa"/>
            <w:tcBorders>
              <w:bottom w:val="single" w:sz="18" w:space="0" w:color="auto"/>
            </w:tcBorders>
          </w:tcPr>
          <w:p w:rsidR="009551AE" w:rsidRPr="00AE26B6" w:rsidRDefault="009551AE" w:rsidP="007B39C4">
            <w:pPr>
              <w:spacing w:line="480" w:lineRule="auto"/>
              <w:rPr>
                <w:rFonts w:ascii="Arial" w:hAnsi="Arial" w:cs="Arial"/>
                <w:sz w:val="20"/>
                <w:szCs w:val="24"/>
                <w:lang w:val="en-US"/>
              </w:rPr>
            </w:pPr>
          </w:p>
          <w:p w:rsidR="009551AE" w:rsidRPr="00AE26B6" w:rsidRDefault="009551AE" w:rsidP="007B39C4">
            <w:pPr>
              <w:spacing w:line="480" w:lineRule="auto"/>
              <w:rPr>
                <w:rFonts w:ascii="Arial" w:hAnsi="Arial" w:cs="Arial"/>
                <w:sz w:val="20"/>
                <w:szCs w:val="24"/>
                <w:highlight w:val="yellow"/>
                <w:vertAlign w:val="superscript"/>
                <w:lang w:val="en-US"/>
              </w:rPr>
            </w:pPr>
            <w:r w:rsidRPr="00AE26B6">
              <w:rPr>
                <w:rFonts w:ascii="Arial" w:hAnsi="Arial" w:cs="Arial"/>
                <w:sz w:val="20"/>
                <w:szCs w:val="24"/>
                <w:lang w:val="en-US"/>
              </w:rPr>
              <w:t>Timed up-and-go (seconds)</w:t>
            </w:r>
            <w:r w:rsidRPr="00AE26B6">
              <w:rPr>
                <w:rFonts w:ascii="Arial" w:hAnsi="Arial" w:cs="Arial"/>
                <w:sz w:val="20"/>
                <w:szCs w:val="24"/>
                <w:vertAlign w:val="superscript"/>
                <w:lang w:val="en-US"/>
              </w:rPr>
              <w:t>5</w:t>
            </w:r>
          </w:p>
        </w:tc>
        <w:tc>
          <w:tcPr>
            <w:tcW w:w="2415" w:type="dxa"/>
            <w:tcBorders>
              <w:bottom w:val="single" w:sz="18" w:space="0" w:color="auto"/>
            </w:tcBorders>
          </w:tcPr>
          <w:p w:rsidR="009551AE" w:rsidRPr="00AE26B6" w:rsidRDefault="009551AE" w:rsidP="007B39C4">
            <w:pPr>
              <w:tabs>
                <w:tab w:val="decimal" w:pos="572"/>
              </w:tabs>
              <w:spacing w:line="480" w:lineRule="auto"/>
              <w:rPr>
                <w:rFonts w:ascii="Arial" w:hAnsi="Arial" w:cs="Arial"/>
                <w:sz w:val="20"/>
                <w:szCs w:val="24"/>
                <w:lang w:val="en-US"/>
              </w:rPr>
            </w:pPr>
          </w:p>
          <w:p w:rsidR="009551AE" w:rsidRPr="00AE26B6" w:rsidRDefault="009551AE" w:rsidP="007B39C4">
            <w:pPr>
              <w:tabs>
                <w:tab w:val="decimal" w:pos="572"/>
              </w:tabs>
              <w:spacing w:line="480" w:lineRule="auto"/>
              <w:rPr>
                <w:rFonts w:ascii="Arial" w:hAnsi="Arial" w:cs="Arial"/>
                <w:sz w:val="20"/>
                <w:szCs w:val="24"/>
                <w:lang w:val="en-US"/>
              </w:rPr>
            </w:pPr>
            <w:r w:rsidRPr="00AE26B6">
              <w:rPr>
                <w:rFonts w:ascii="Arial" w:hAnsi="Arial" w:cs="Arial"/>
                <w:sz w:val="20"/>
                <w:szCs w:val="24"/>
                <w:lang w:val="en-US"/>
              </w:rPr>
              <w:t>10.4 (2.6)</w:t>
            </w:r>
          </w:p>
        </w:tc>
        <w:tc>
          <w:tcPr>
            <w:tcW w:w="2026" w:type="dxa"/>
            <w:tcBorders>
              <w:bottom w:val="single" w:sz="18" w:space="0" w:color="auto"/>
            </w:tcBorders>
          </w:tcPr>
          <w:p w:rsidR="009551AE" w:rsidRPr="00AE26B6" w:rsidRDefault="009551AE" w:rsidP="007B39C4">
            <w:pPr>
              <w:tabs>
                <w:tab w:val="decimal" w:pos="446"/>
              </w:tabs>
              <w:spacing w:line="480" w:lineRule="auto"/>
              <w:rPr>
                <w:rFonts w:ascii="Arial" w:hAnsi="Arial" w:cs="Arial"/>
                <w:sz w:val="20"/>
                <w:szCs w:val="24"/>
                <w:lang w:val="en-US"/>
              </w:rPr>
            </w:pPr>
          </w:p>
          <w:p w:rsidR="009551AE" w:rsidRPr="00AE26B6" w:rsidRDefault="009551AE" w:rsidP="007B39C4">
            <w:pPr>
              <w:tabs>
                <w:tab w:val="decimal" w:pos="446"/>
              </w:tabs>
              <w:spacing w:line="480" w:lineRule="auto"/>
              <w:rPr>
                <w:rFonts w:ascii="Arial" w:hAnsi="Arial" w:cs="Arial"/>
                <w:sz w:val="20"/>
                <w:szCs w:val="24"/>
                <w:lang w:val="en-US"/>
              </w:rPr>
            </w:pPr>
            <w:r w:rsidRPr="00AE26B6">
              <w:rPr>
                <w:rFonts w:ascii="Arial" w:hAnsi="Arial" w:cs="Arial"/>
                <w:sz w:val="20"/>
                <w:szCs w:val="24"/>
                <w:lang w:val="en-US"/>
              </w:rPr>
              <w:t>10.7 (3.2)</w:t>
            </w:r>
          </w:p>
        </w:tc>
        <w:tc>
          <w:tcPr>
            <w:tcW w:w="2025" w:type="dxa"/>
            <w:tcBorders>
              <w:bottom w:val="single" w:sz="18" w:space="0" w:color="auto"/>
            </w:tcBorders>
          </w:tcPr>
          <w:p w:rsidR="009551AE" w:rsidRPr="00AE26B6" w:rsidRDefault="009551AE" w:rsidP="007B39C4">
            <w:pPr>
              <w:tabs>
                <w:tab w:val="decimal" w:pos="463"/>
              </w:tabs>
              <w:spacing w:line="480" w:lineRule="auto"/>
              <w:rPr>
                <w:rFonts w:ascii="Arial" w:hAnsi="Arial" w:cs="Arial"/>
                <w:sz w:val="20"/>
                <w:szCs w:val="24"/>
                <w:lang w:val="en-US"/>
              </w:rPr>
            </w:pPr>
          </w:p>
          <w:p w:rsidR="009551AE" w:rsidRPr="00AE26B6" w:rsidRDefault="009551AE" w:rsidP="007B39C4">
            <w:pPr>
              <w:tabs>
                <w:tab w:val="decimal" w:pos="463"/>
              </w:tabs>
              <w:spacing w:line="480" w:lineRule="auto"/>
              <w:rPr>
                <w:rFonts w:ascii="Arial" w:hAnsi="Arial" w:cs="Arial"/>
                <w:sz w:val="20"/>
                <w:szCs w:val="24"/>
                <w:lang w:val="en-US"/>
              </w:rPr>
            </w:pPr>
            <w:r w:rsidRPr="00AE26B6">
              <w:rPr>
                <w:rFonts w:ascii="Arial" w:hAnsi="Arial" w:cs="Arial"/>
                <w:sz w:val="20"/>
                <w:szCs w:val="24"/>
                <w:lang w:val="en-US"/>
              </w:rPr>
              <w:t>-0.12 (-0.6, 0.4)</w:t>
            </w:r>
          </w:p>
        </w:tc>
        <w:tc>
          <w:tcPr>
            <w:tcW w:w="1833" w:type="dxa"/>
            <w:tcBorders>
              <w:bottom w:val="single" w:sz="18" w:space="0" w:color="auto"/>
            </w:tcBorders>
          </w:tcPr>
          <w:p w:rsidR="009551AE" w:rsidRPr="00AE26B6" w:rsidRDefault="009551AE" w:rsidP="007B39C4">
            <w:pPr>
              <w:tabs>
                <w:tab w:val="decimal" w:pos="308"/>
              </w:tabs>
              <w:spacing w:line="480" w:lineRule="auto"/>
              <w:rPr>
                <w:rFonts w:ascii="Arial" w:hAnsi="Arial" w:cs="Arial"/>
                <w:sz w:val="20"/>
                <w:szCs w:val="24"/>
                <w:highlight w:val="yellow"/>
                <w:lang w:val="en-US"/>
              </w:rPr>
            </w:pPr>
          </w:p>
          <w:p w:rsidR="009551AE" w:rsidRPr="00AE26B6" w:rsidRDefault="009551AE" w:rsidP="007B39C4">
            <w:pPr>
              <w:tabs>
                <w:tab w:val="decimal" w:pos="308"/>
              </w:tabs>
              <w:spacing w:line="480" w:lineRule="auto"/>
              <w:rPr>
                <w:rFonts w:ascii="Arial" w:hAnsi="Arial" w:cs="Arial"/>
                <w:sz w:val="20"/>
                <w:szCs w:val="24"/>
                <w:lang w:val="en-US"/>
              </w:rPr>
            </w:pPr>
            <w:r w:rsidRPr="00AE26B6">
              <w:rPr>
                <w:rFonts w:ascii="Arial" w:hAnsi="Arial" w:cs="Arial"/>
                <w:sz w:val="20"/>
                <w:szCs w:val="24"/>
                <w:lang w:val="en-US"/>
              </w:rPr>
              <w:t>-0.13 (-0.7, 0.4)</w:t>
            </w:r>
          </w:p>
        </w:tc>
      </w:tr>
    </w:tbl>
    <w:p w:rsidR="009551AE" w:rsidRPr="00AE26B6" w:rsidRDefault="009551AE" w:rsidP="009551AE">
      <w:pPr>
        <w:spacing w:line="480" w:lineRule="auto"/>
        <w:rPr>
          <w:rFonts w:ascii="Arial" w:hAnsi="Arial" w:cs="Arial"/>
          <w:sz w:val="22"/>
          <w:lang w:val="en-US"/>
        </w:rPr>
      </w:pPr>
      <w:r w:rsidRPr="00AE26B6">
        <w:rPr>
          <w:rFonts w:ascii="Arial" w:hAnsi="Arial" w:cs="Arial"/>
          <w:sz w:val="22"/>
          <w:vertAlign w:val="superscript"/>
          <w:lang w:val="en-US"/>
        </w:rPr>
        <w:t>1</w:t>
      </w:r>
      <w:r w:rsidRPr="00AE26B6">
        <w:rPr>
          <w:rFonts w:ascii="Arial" w:hAnsi="Arial" w:cs="Arial"/>
          <w:sz w:val="22"/>
          <w:lang w:val="en-US"/>
        </w:rPr>
        <w:t>A</w:t>
      </w:r>
      <w:r w:rsidR="00FE2FAE">
        <w:rPr>
          <w:rFonts w:ascii="Arial" w:hAnsi="Arial" w:cs="Arial"/>
          <w:sz w:val="22"/>
          <w:lang w:val="en-US"/>
        </w:rPr>
        <w:t>nalysis of covariance models a</w:t>
      </w:r>
      <w:r w:rsidRPr="00AE26B6">
        <w:rPr>
          <w:rFonts w:ascii="Arial" w:hAnsi="Arial" w:cs="Arial"/>
          <w:sz w:val="22"/>
          <w:lang w:val="en-US"/>
        </w:rPr>
        <w:t>djusted for baseline neurological function</w:t>
      </w:r>
    </w:p>
    <w:p w:rsidR="009551AE" w:rsidRPr="00AE26B6" w:rsidRDefault="009551AE" w:rsidP="009551AE">
      <w:pPr>
        <w:spacing w:line="480" w:lineRule="auto"/>
        <w:rPr>
          <w:rFonts w:ascii="Arial" w:hAnsi="Arial" w:cs="Arial"/>
          <w:sz w:val="22"/>
          <w:lang w:val="en-US"/>
        </w:rPr>
      </w:pPr>
      <w:r w:rsidRPr="00AE26B6">
        <w:rPr>
          <w:rFonts w:ascii="Arial" w:hAnsi="Arial" w:cs="Arial"/>
          <w:sz w:val="22"/>
          <w:vertAlign w:val="superscript"/>
          <w:lang w:val="en-US"/>
        </w:rPr>
        <w:t>2</w:t>
      </w:r>
      <w:r w:rsidRPr="00AE26B6">
        <w:rPr>
          <w:rFonts w:ascii="Arial" w:hAnsi="Arial" w:cs="Arial"/>
          <w:sz w:val="22"/>
          <w:lang w:val="en-US"/>
        </w:rPr>
        <w:t>Mean difference (95% Confidence Interval) unless otherwise stated</w:t>
      </w:r>
    </w:p>
    <w:p w:rsidR="009551AE" w:rsidRPr="00AE26B6" w:rsidRDefault="009551AE" w:rsidP="009551AE">
      <w:pPr>
        <w:spacing w:line="480" w:lineRule="auto"/>
        <w:rPr>
          <w:rFonts w:ascii="Arial" w:hAnsi="Arial" w:cs="Arial"/>
          <w:sz w:val="22"/>
          <w:lang w:val="en-US"/>
        </w:rPr>
      </w:pPr>
      <w:r w:rsidRPr="00AE26B6">
        <w:rPr>
          <w:rFonts w:ascii="Arial" w:hAnsi="Arial" w:cs="Arial"/>
          <w:sz w:val="22"/>
          <w:vertAlign w:val="superscript"/>
          <w:lang w:val="en-US"/>
        </w:rPr>
        <w:t>3</w:t>
      </w:r>
      <w:r w:rsidRPr="00AE26B6">
        <w:rPr>
          <w:rFonts w:ascii="Arial" w:hAnsi="Arial" w:cs="Arial"/>
          <w:sz w:val="22"/>
          <w:lang w:val="en-US"/>
        </w:rPr>
        <w:t>A</w:t>
      </w:r>
      <w:r w:rsidR="00FE2FAE">
        <w:rPr>
          <w:rFonts w:ascii="Arial" w:hAnsi="Arial" w:cs="Arial"/>
          <w:sz w:val="22"/>
          <w:lang w:val="en-US"/>
        </w:rPr>
        <w:t xml:space="preserve">nalysis of covariance models </w:t>
      </w:r>
      <w:proofErr w:type="spellStart"/>
      <w:r w:rsidRPr="00AE26B6">
        <w:rPr>
          <w:rFonts w:ascii="Arial" w:hAnsi="Arial" w:cs="Arial"/>
          <w:sz w:val="22"/>
          <w:lang w:val="en-US"/>
        </w:rPr>
        <w:t>djusted</w:t>
      </w:r>
      <w:proofErr w:type="spellEnd"/>
      <w:r w:rsidRPr="00AE26B6">
        <w:rPr>
          <w:rFonts w:ascii="Arial" w:hAnsi="Arial" w:cs="Arial"/>
          <w:sz w:val="22"/>
          <w:lang w:val="en-US"/>
        </w:rPr>
        <w:t xml:space="preserve"> for baseline neurological function, age and sex</w:t>
      </w:r>
    </w:p>
    <w:p w:rsidR="009551AE" w:rsidRPr="00AE26B6" w:rsidRDefault="009551AE" w:rsidP="009551AE">
      <w:pPr>
        <w:spacing w:line="480" w:lineRule="auto"/>
        <w:rPr>
          <w:rFonts w:ascii="Arial" w:hAnsi="Arial" w:cs="Arial"/>
          <w:sz w:val="22"/>
          <w:lang w:val="en-US"/>
        </w:rPr>
      </w:pPr>
      <w:r w:rsidRPr="00AE26B6">
        <w:rPr>
          <w:rFonts w:ascii="Arial" w:hAnsi="Arial" w:cs="Arial"/>
          <w:sz w:val="22"/>
          <w:vertAlign w:val="superscript"/>
          <w:lang w:val="en-US"/>
        </w:rPr>
        <w:t>4</w:t>
      </w:r>
      <w:r w:rsidRPr="00AE26B6">
        <w:rPr>
          <w:rFonts w:ascii="Arial" w:hAnsi="Arial" w:cs="Arial"/>
          <w:sz w:val="22"/>
          <w:lang w:val="en-US"/>
        </w:rPr>
        <w:t>Median (range)</w:t>
      </w:r>
    </w:p>
    <w:p w:rsidR="009551AE" w:rsidRPr="00AE26B6" w:rsidRDefault="009551AE" w:rsidP="009551AE">
      <w:pPr>
        <w:spacing w:line="480" w:lineRule="auto"/>
        <w:rPr>
          <w:rFonts w:ascii="Arial" w:hAnsi="Arial" w:cs="Arial"/>
          <w:sz w:val="22"/>
          <w:lang w:val="en-US"/>
        </w:rPr>
      </w:pPr>
      <w:r w:rsidRPr="00AE26B6">
        <w:rPr>
          <w:rFonts w:ascii="Arial" w:hAnsi="Arial" w:cs="Arial"/>
          <w:sz w:val="22"/>
          <w:vertAlign w:val="superscript"/>
          <w:lang w:val="en-US"/>
        </w:rPr>
        <w:t>5</w:t>
      </w:r>
      <w:r w:rsidRPr="00AE26B6">
        <w:rPr>
          <w:rFonts w:ascii="Arial" w:hAnsi="Arial" w:cs="Arial"/>
          <w:sz w:val="22"/>
          <w:lang w:val="en-US"/>
        </w:rPr>
        <w:t>Mean (SE)</w:t>
      </w:r>
    </w:p>
    <w:p w:rsidR="009551AE" w:rsidRPr="00AE26B6" w:rsidRDefault="009551AE" w:rsidP="009551AE">
      <w:pPr>
        <w:spacing w:line="480" w:lineRule="auto"/>
        <w:rPr>
          <w:rFonts w:ascii="Arial" w:hAnsi="Arial" w:cs="Arial"/>
          <w:sz w:val="22"/>
          <w:lang w:val="en-US"/>
        </w:rPr>
      </w:pPr>
      <w:r w:rsidRPr="00AE26B6">
        <w:rPr>
          <w:rFonts w:ascii="Arial" w:hAnsi="Arial" w:cs="Arial"/>
          <w:sz w:val="22"/>
          <w:vertAlign w:val="superscript"/>
          <w:lang w:val="en-US"/>
        </w:rPr>
        <w:t>6</w:t>
      </w:r>
      <w:r w:rsidRPr="00AE26B6">
        <w:rPr>
          <w:rFonts w:ascii="Arial" w:hAnsi="Arial" w:cs="Arial"/>
          <w:sz w:val="22"/>
          <w:lang w:val="en-US"/>
        </w:rPr>
        <w:t>Odds ratio (95% Confidence Interval)</w:t>
      </w:r>
    </w:p>
    <w:p w:rsidR="009551AE" w:rsidRPr="00AE26B6" w:rsidRDefault="009551AE" w:rsidP="009551AE">
      <w:pPr>
        <w:spacing w:line="480" w:lineRule="auto"/>
        <w:rPr>
          <w:rFonts w:ascii="Arial" w:hAnsi="Arial" w:cs="Arial"/>
          <w:sz w:val="22"/>
          <w:lang w:val="en-US"/>
        </w:rPr>
      </w:pPr>
      <w:r w:rsidRPr="00AE26B6">
        <w:rPr>
          <w:rFonts w:ascii="Arial" w:hAnsi="Arial" w:cs="Arial"/>
          <w:sz w:val="22"/>
          <w:vertAlign w:val="superscript"/>
          <w:lang w:val="en-US"/>
        </w:rPr>
        <w:t>7</w:t>
      </w:r>
      <w:r w:rsidRPr="00AE26B6">
        <w:rPr>
          <w:rFonts w:ascii="Arial" w:hAnsi="Arial" w:cs="Arial"/>
          <w:sz w:val="22"/>
          <w:lang w:val="en-US"/>
        </w:rPr>
        <w:t>Missing data (n=19 in vitamin B12 and n=15 in placebo)</w:t>
      </w:r>
    </w:p>
    <w:p w:rsidR="009551AE" w:rsidRPr="00AE26B6" w:rsidRDefault="009551AE" w:rsidP="009551AE">
      <w:pPr>
        <w:spacing w:line="480" w:lineRule="auto"/>
        <w:rPr>
          <w:rFonts w:ascii="Arial" w:hAnsi="Arial" w:cs="Arial"/>
          <w:sz w:val="22"/>
          <w:lang w:val="en-US"/>
        </w:rPr>
      </w:pPr>
      <w:r w:rsidRPr="00AE26B6">
        <w:rPr>
          <w:rFonts w:ascii="Arial" w:hAnsi="Arial" w:cs="Arial"/>
          <w:sz w:val="22"/>
          <w:vertAlign w:val="superscript"/>
          <w:lang w:val="en-US"/>
        </w:rPr>
        <w:t>8</w:t>
      </w:r>
      <w:r w:rsidRPr="00AE26B6">
        <w:rPr>
          <w:rFonts w:ascii="Arial" w:hAnsi="Arial" w:cs="Arial"/>
          <w:sz w:val="22"/>
          <w:lang w:val="en-US"/>
        </w:rPr>
        <w:t>Missing data (n=22 in vitamin B12 and n=22 in placebo)</w:t>
      </w:r>
    </w:p>
    <w:p w:rsidR="009551AE" w:rsidRPr="00AE26B6" w:rsidRDefault="009551AE" w:rsidP="009551AE">
      <w:pPr>
        <w:spacing w:line="480" w:lineRule="auto"/>
        <w:rPr>
          <w:rFonts w:ascii="Arial" w:hAnsi="Arial" w:cs="Arial"/>
          <w:sz w:val="22"/>
          <w:lang w:val="en-US"/>
        </w:rPr>
      </w:pPr>
      <w:r w:rsidRPr="00AE26B6">
        <w:rPr>
          <w:rFonts w:ascii="Arial" w:hAnsi="Arial" w:cs="Arial"/>
          <w:sz w:val="22"/>
          <w:vertAlign w:val="superscript"/>
          <w:lang w:val="en-US"/>
        </w:rPr>
        <w:t>9</w:t>
      </w:r>
      <w:r w:rsidRPr="00AE26B6">
        <w:rPr>
          <w:rFonts w:ascii="Arial" w:hAnsi="Arial" w:cs="Arial"/>
          <w:sz w:val="22"/>
          <w:lang w:val="en-US"/>
        </w:rPr>
        <w:t>Small amounts of missing data (n&lt;10 in each arm)</w:t>
      </w:r>
    </w:p>
    <w:p w:rsidR="009551AE" w:rsidRPr="00AE26B6" w:rsidRDefault="009551AE" w:rsidP="009551AE">
      <w:pPr>
        <w:spacing w:line="480" w:lineRule="auto"/>
        <w:rPr>
          <w:rFonts w:ascii="Arial" w:hAnsi="Arial" w:cs="Arial"/>
          <w:szCs w:val="24"/>
          <w:lang w:val="en-US"/>
        </w:rPr>
      </w:pPr>
    </w:p>
    <w:p w:rsidR="009551AE" w:rsidRPr="00AE26B6" w:rsidRDefault="009551AE" w:rsidP="009551AE">
      <w:pPr>
        <w:spacing w:after="200" w:line="276" w:lineRule="auto"/>
        <w:rPr>
          <w:rFonts w:ascii="Arial" w:hAnsi="Arial" w:cs="Arial"/>
          <w:szCs w:val="24"/>
          <w:lang w:val="en-US"/>
        </w:rPr>
      </w:pPr>
      <w:r w:rsidRPr="00AE26B6">
        <w:rPr>
          <w:rFonts w:ascii="Arial" w:hAnsi="Arial" w:cs="Arial"/>
          <w:szCs w:val="24"/>
          <w:lang w:val="en-US"/>
        </w:rPr>
        <w:br w:type="page"/>
      </w:r>
    </w:p>
    <w:p w:rsidR="009551AE" w:rsidRPr="00AE26B6" w:rsidRDefault="009551AE" w:rsidP="009551AE">
      <w:pPr>
        <w:spacing w:line="480" w:lineRule="auto"/>
        <w:rPr>
          <w:rFonts w:ascii="Arial" w:hAnsi="Arial" w:cs="Arial"/>
          <w:b/>
          <w:lang w:val="en-US"/>
        </w:rPr>
      </w:pPr>
      <w:r w:rsidRPr="00AE26B6">
        <w:rPr>
          <w:rFonts w:ascii="Arial" w:hAnsi="Arial" w:cs="Arial"/>
          <w:b/>
          <w:lang w:val="en-US"/>
        </w:rPr>
        <w:t xml:space="preserve">Table 6: Effects of vitamin B12 on cognitive </w:t>
      </w:r>
      <w:r w:rsidR="00F70825" w:rsidRPr="00AE26B6">
        <w:rPr>
          <w:rFonts w:ascii="Arial" w:hAnsi="Arial" w:cs="Arial"/>
          <w:b/>
          <w:color w:val="FF0000"/>
          <w:lang w:val="en-US"/>
        </w:rPr>
        <w:t>and psychological</w:t>
      </w:r>
      <w:r w:rsidR="00F70825" w:rsidRPr="00AE26B6">
        <w:rPr>
          <w:rFonts w:ascii="Arial" w:hAnsi="Arial" w:cs="Arial"/>
          <w:b/>
          <w:lang w:val="en-US"/>
        </w:rPr>
        <w:t xml:space="preserve"> </w:t>
      </w:r>
      <w:r w:rsidRPr="00AE26B6">
        <w:rPr>
          <w:rFonts w:ascii="Arial" w:hAnsi="Arial" w:cs="Arial"/>
          <w:b/>
          <w:lang w:val="en-US"/>
        </w:rPr>
        <w:t>function outcomes at 12 months</w:t>
      </w:r>
    </w:p>
    <w:tbl>
      <w:tblPr>
        <w:tblW w:w="14786" w:type="dxa"/>
        <w:tblLook w:val="04A0"/>
      </w:tblPr>
      <w:tblGrid>
        <w:gridCol w:w="5920"/>
        <w:gridCol w:w="2216"/>
        <w:gridCol w:w="2217"/>
        <w:gridCol w:w="2216"/>
        <w:gridCol w:w="2217"/>
      </w:tblGrid>
      <w:tr w:rsidR="009551AE" w:rsidRPr="00AE26B6" w:rsidTr="007B39C4">
        <w:tc>
          <w:tcPr>
            <w:tcW w:w="5920" w:type="dxa"/>
            <w:tcBorders>
              <w:top w:val="single" w:sz="18" w:space="0" w:color="auto"/>
              <w:bottom w:val="single" w:sz="12" w:space="0" w:color="auto"/>
            </w:tcBorders>
            <w:vAlign w:val="bottom"/>
          </w:tcPr>
          <w:p w:rsidR="009551AE" w:rsidRPr="00AE26B6" w:rsidRDefault="009551AE" w:rsidP="007B39C4">
            <w:pPr>
              <w:spacing w:line="480" w:lineRule="auto"/>
              <w:jc w:val="center"/>
              <w:rPr>
                <w:rFonts w:ascii="Arial" w:hAnsi="Arial" w:cs="Arial"/>
                <w:lang w:val="en-US"/>
              </w:rPr>
            </w:pPr>
          </w:p>
        </w:tc>
        <w:tc>
          <w:tcPr>
            <w:tcW w:w="2216" w:type="dxa"/>
            <w:tcBorders>
              <w:top w:val="single" w:sz="18" w:space="0" w:color="auto"/>
              <w:bottom w:val="single" w:sz="12" w:space="0" w:color="auto"/>
            </w:tcBorders>
            <w:vAlign w:val="bottom"/>
          </w:tcPr>
          <w:p w:rsidR="009551AE" w:rsidRPr="00AE26B6" w:rsidRDefault="009551AE" w:rsidP="007B39C4">
            <w:pPr>
              <w:spacing w:line="480" w:lineRule="auto"/>
              <w:jc w:val="center"/>
              <w:rPr>
                <w:rFonts w:ascii="Arial" w:hAnsi="Arial" w:cs="Arial"/>
                <w:vertAlign w:val="superscript"/>
                <w:lang w:val="en-US"/>
              </w:rPr>
            </w:pPr>
            <w:r w:rsidRPr="00AE26B6">
              <w:rPr>
                <w:rFonts w:ascii="Arial" w:hAnsi="Arial" w:cs="Arial"/>
                <w:sz w:val="22"/>
                <w:lang w:val="en-US"/>
              </w:rPr>
              <w:t>Vitamin B12</w:t>
            </w:r>
            <w:r w:rsidRPr="00AE26B6">
              <w:rPr>
                <w:rFonts w:ascii="Arial" w:hAnsi="Arial" w:cs="Arial"/>
                <w:sz w:val="22"/>
                <w:vertAlign w:val="superscript"/>
                <w:lang w:val="en-US"/>
              </w:rPr>
              <w:t>1</w:t>
            </w:r>
          </w:p>
          <w:p w:rsidR="009551AE" w:rsidRPr="00AE26B6" w:rsidRDefault="009551AE" w:rsidP="007B39C4">
            <w:pPr>
              <w:spacing w:line="480" w:lineRule="auto"/>
              <w:jc w:val="center"/>
              <w:rPr>
                <w:rFonts w:ascii="Arial" w:hAnsi="Arial" w:cs="Arial"/>
                <w:lang w:val="en-US"/>
              </w:rPr>
            </w:pPr>
            <w:r w:rsidRPr="00AE26B6">
              <w:rPr>
                <w:rFonts w:ascii="Arial" w:hAnsi="Arial" w:cs="Arial"/>
                <w:sz w:val="22"/>
                <w:lang w:val="en-US"/>
              </w:rPr>
              <w:t>n=91</w:t>
            </w:r>
          </w:p>
        </w:tc>
        <w:tc>
          <w:tcPr>
            <w:tcW w:w="2217" w:type="dxa"/>
            <w:tcBorders>
              <w:top w:val="single" w:sz="18" w:space="0" w:color="auto"/>
              <w:bottom w:val="single" w:sz="12" w:space="0" w:color="auto"/>
            </w:tcBorders>
            <w:vAlign w:val="bottom"/>
          </w:tcPr>
          <w:p w:rsidR="009551AE" w:rsidRPr="00AE26B6" w:rsidRDefault="009551AE" w:rsidP="007B39C4">
            <w:pPr>
              <w:spacing w:line="480" w:lineRule="auto"/>
              <w:jc w:val="center"/>
              <w:rPr>
                <w:rFonts w:ascii="Arial" w:hAnsi="Arial" w:cs="Arial"/>
                <w:vertAlign w:val="superscript"/>
                <w:lang w:val="en-US"/>
              </w:rPr>
            </w:pPr>
            <w:r w:rsidRPr="00AE26B6">
              <w:rPr>
                <w:rFonts w:ascii="Arial" w:hAnsi="Arial" w:cs="Arial"/>
                <w:sz w:val="22"/>
                <w:lang w:val="en-US"/>
              </w:rPr>
              <w:t>Placebo</w:t>
            </w:r>
            <w:r w:rsidRPr="00AE26B6">
              <w:rPr>
                <w:rFonts w:ascii="Arial" w:hAnsi="Arial" w:cs="Arial"/>
                <w:sz w:val="22"/>
                <w:vertAlign w:val="superscript"/>
                <w:lang w:val="en-US"/>
              </w:rPr>
              <w:t>1</w:t>
            </w:r>
          </w:p>
          <w:p w:rsidR="009551AE" w:rsidRPr="00AE26B6" w:rsidRDefault="009551AE" w:rsidP="007B39C4">
            <w:pPr>
              <w:spacing w:line="480" w:lineRule="auto"/>
              <w:jc w:val="center"/>
              <w:rPr>
                <w:rFonts w:ascii="Arial" w:hAnsi="Arial" w:cs="Arial"/>
                <w:lang w:val="en-US"/>
              </w:rPr>
            </w:pPr>
            <w:r w:rsidRPr="00AE26B6">
              <w:rPr>
                <w:rFonts w:ascii="Arial" w:hAnsi="Arial" w:cs="Arial"/>
                <w:sz w:val="22"/>
                <w:lang w:val="en-US"/>
              </w:rPr>
              <w:t>n=93</w:t>
            </w:r>
          </w:p>
        </w:tc>
        <w:tc>
          <w:tcPr>
            <w:tcW w:w="2216" w:type="dxa"/>
            <w:tcBorders>
              <w:top w:val="single" w:sz="18" w:space="0" w:color="auto"/>
              <w:bottom w:val="single" w:sz="12" w:space="0" w:color="auto"/>
            </w:tcBorders>
            <w:vAlign w:val="bottom"/>
          </w:tcPr>
          <w:p w:rsidR="009551AE" w:rsidRPr="00AE26B6" w:rsidRDefault="009551AE" w:rsidP="007B39C4">
            <w:pPr>
              <w:spacing w:line="480" w:lineRule="auto"/>
              <w:jc w:val="center"/>
              <w:rPr>
                <w:rFonts w:ascii="Arial" w:hAnsi="Arial" w:cs="Arial"/>
                <w:vertAlign w:val="superscript"/>
                <w:lang w:val="en-US"/>
              </w:rPr>
            </w:pPr>
            <w:r w:rsidRPr="00AE26B6">
              <w:rPr>
                <w:rFonts w:ascii="Arial" w:hAnsi="Arial" w:cs="Arial"/>
                <w:sz w:val="22"/>
                <w:lang w:val="en-US"/>
              </w:rPr>
              <w:t>Unadjusted</w:t>
            </w:r>
            <w:r w:rsidRPr="00AE26B6">
              <w:rPr>
                <w:rFonts w:ascii="Arial" w:hAnsi="Arial" w:cs="Arial"/>
                <w:sz w:val="22"/>
                <w:vertAlign w:val="superscript"/>
                <w:lang w:val="en-US"/>
              </w:rPr>
              <w:t xml:space="preserve"> </w:t>
            </w:r>
            <w:r w:rsidRPr="00AE26B6">
              <w:rPr>
                <w:rFonts w:ascii="Arial" w:hAnsi="Arial" w:cs="Arial"/>
                <w:sz w:val="22"/>
                <w:lang w:val="en-US"/>
              </w:rPr>
              <w:t>effect size (95% CI)</w:t>
            </w:r>
            <w:r w:rsidRPr="00AE26B6">
              <w:rPr>
                <w:rFonts w:ascii="Arial" w:hAnsi="Arial" w:cs="Arial"/>
                <w:sz w:val="22"/>
                <w:vertAlign w:val="superscript"/>
                <w:lang w:val="en-US"/>
              </w:rPr>
              <w:t>2, 3</w:t>
            </w:r>
          </w:p>
        </w:tc>
        <w:tc>
          <w:tcPr>
            <w:tcW w:w="2217" w:type="dxa"/>
            <w:tcBorders>
              <w:top w:val="single" w:sz="18" w:space="0" w:color="auto"/>
              <w:bottom w:val="single" w:sz="12" w:space="0" w:color="auto"/>
            </w:tcBorders>
            <w:vAlign w:val="bottom"/>
          </w:tcPr>
          <w:p w:rsidR="009551AE" w:rsidRPr="00AE26B6" w:rsidRDefault="009551AE" w:rsidP="007B39C4">
            <w:pPr>
              <w:spacing w:line="480" w:lineRule="auto"/>
              <w:jc w:val="center"/>
              <w:rPr>
                <w:rFonts w:ascii="Arial" w:hAnsi="Arial" w:cs="Arial"/>
                <w:vertAlign w:val="superscript"/>
                <w:lang w:val="en-US"/>
              </w:rPr>
            </w:pPr>
            <w:r w:rsidRPr="00AE26B6">
              <w:rPr>
                <w:rFonts w:ascii="Arial" w:hAnsi="Arial" w:cs="Arial"/>
                <w:sz w:val="22"/>
                <w:lang w:val="en-US"/>
              </w:rPr>
              <w:t>Adjusted</w:t>
            </w:r>
            <w:r w:rsidRPr="00AE26B6">
              <w:rPr>
                <w:rFonts w:ascii="Arial" w:hAnsi="Arial" w:cs="Arial"/>
                <w:sz w:val="22"/>
                <w:vertAlign w:val="superscript"/>
                <w:lang w:val="en-US"/>
              </w:rPr>
              <w:t xml:space="preserve"> </w:t>
            </w:r>
            <w:r w:rsidRPr="00AE26B6">
              <w:rPr>
                <w:rFonts w:ascii="Arial" w:hAnsi="Arial" w:cs="Arial"/>
                <w:sz w:val="22"/>
                <w:lang w:val="en-US"/>
              </w:rPr>
              <w:t>effect size (95% CI)</w:t>
            </w:r>
            <w:r w:rsidRPr="00AE26B6">
              <w:rPr>
                <w:rFonts w:ascii="Arial" w:hAnsi="Arial" w:cs="Arial"/>
                <w:sz w:val="22"/>
                <w:vertAlign w:val="superscript"/>
                <w:lang w:val="en-US"/>
              </w:rPr>
              <w:t>3,4</w:t>
            </w:r>
          </w:p>
        </w:tc>
      </w:tr>
      <w:tr w:rsidR="009551AE" w:rsidRPr="00AE26B6" w:rsidTr="007B39C4">
        <w:tc>
          <w:tcPr>
            <w:tcW w:w="5920" w:type="dxa"/>
            <w:tcBorders>
              <w:top w:val="single" w:sz="12" w:space="0" w:color="auto"/>
            </w:tcBorders>
          </w:tcPr>
          <w:p w:rsidR="009551AE" w:rsidRPr="00AE26B6" w:rsidRDefault="009551AE" w:rsidP="001901C0">
            <w:pPr>
              <w:spacing w:line="480" w:lineRule="auto"/>
              <w:rPr>
                <w:rFonts w:ascii="Arial" w:hAnsi="Arial" w:cs="Arial"/>
                <w:lang w:val="en-US"/>
              </w:rPr>
            </w:pPr>
            <w:r w:rsidRPr="00AE26B6">
              <w:rPr>
                <w:rFonts w:ascii="Arial" w:hAnsi="Arial" w:cs="Arial"/>
                <w:sz w:val="22"/>
                <w:lang w:val="en-US"/>
              </w:rPr>
              <w:t>California Verbal Learning Test</w:t>
            </w:r>
          </w:p>
        </w:tc>
        <w:tc>
          <w:tcPr>
            <w:tcW w:w="2216" w:type="dxa"/>
            <w:tcBorders>
              <w:top w:val="single" w:sz="12" w:space="0" w:color="auto"/>
            </w:tcBorders>
          </w:tcPr>
          <w:p w:rsidR="009551AE" w:rsidRPr="00AE26B6" w:rsidRDefault="009551AE" w:rsidP="007B39C4">
            <w:pPr>
              <w:tabs>
                <w:tab w:val="decimal" w:pos="572"/>
              </w:tabs>
              <w:spacing w:line="480" w:lineRule="auto"/>
              <w:rPr>
                <w:rFonts w:ascii="Arial" w:hAnsi="Arial" w:cs="Arial"/>
                <w:lang w:val="en-US"/>
              </w:rPr>
            </w:pPr>
          </w:p>
        </w:tc>
        <w:tc>
          <w:tcPr>
            <w:tcW w:w="2217" w:type="dxa"/>
            <w:tcBorders>
              <w:top w:val="single" w:sz="12" w:space="0" w:color="auto"/>
            </w:tcBorders>
          </w:tcPr>
          <w:p w:rsidR="009551AE" w:rsidRPr="00AE26B6" w:rsidRDefault="009551AE" w:rsidP="007B39C4">
            <w:pPr>
              <w:tabs>
                <w:tab w:val="decimal" w:pos="446"/>
              </w:tabs>
              <w:spacing w:line="480" w:lineRule="auto"/>
              <w:rPr>
                <w:rFonts w:ascii="Arial" w:hAnsi="Arial" w:cs="Arial"/>
                <w:lang w:val="en-US"/>
              </w:rPr>
            </w:pPr>
          </w:p>
        </w:tc>
        <w:tc>
          <w:tcPr>
            <w:tcW w:w="2216" w:type="dxa"/>
            <w:tcBorders>
              <w:top w:val="single" w:sz="12" w:space="0" w:color="auto"/>
            </w:tcBorders>
          </w:tcPr>
          <w:p w:rsidR="009551AE" w:rsidRPr="00AE26B6" w:rsidRDefault="009551AE" w:rsidP="007B39C4">
            <w:pPr>
              <w:tabs>
                <w:tab w:val="decimal" w:pos="463"/>
              </w:tabs>
              <w:spacing w:line="480" w:lineRule="auto"/>
              <w:rPr>
                <w:rFonts w:ascii="Arial" w:hAnsi="Arial" w:cs="Arial"/>
                <w:lang w:val="en-US"/>
              </w:rPr>
            </w:pPr>
          </w:p>
        </w:tc>
        <w:tc>
          <w:tcPr>
            <w:tcW w:w="2217" w:type="dxa"/>
            <w:tcBorders>
              <w:top w:val="single" w:sz="12" w:space="0" w:color="auto"/>
            </w:tcBorders>
          </w:tcPr>
          <w:p w:rsidR="009551AE" w:rsidRPr="00AE26B6" w:rsidRDefault="009551AE" w:rsidP="007B39C4">
            <w:pPr>
              <w:tabs>
                <w:tab w:val="decimal" w:pos="308"/>
              </w:tabs>
              <w:spacing w:line="480" w:lineRule="auto"/>
              <w:rPr>
                <w:rFonts w:ascii="Arial" w:hAnsi="Arial" w:cs="Arial"/>
                <w:lang w:val="en-US"/>
              </w:rPr>
            </w:pPr>
          </w:p>
        </w:tc>
      </w:tr>
      <w:tr w:rsidR="001901C0" w:rsidRPr="00AE26B6" w:rsidTr="007B39C4">
        <w:tc>
          <w:tcPr>
            <w:tcW w:w="5920" w:type="dxa"/>
          </w:tcPr>
          <w:p w:rsidR="001901C0" w:rsidRPr="00AE26B6" w:rsidRDefault="001901C0" w:rsidP="001901C0">
            <w:pPr>
              <w:spacing w:line="480" w:lineRule="auto"/>
              <w:rPr>
                <w:rFonts w:ascii="Arial" w:hAnsi="Arial" w:cs="Arial"/>
                <w:lang w:val="en-US"/>
              </w:rPr>
            </w:pPr>
            <w:r w:rsidRPr="00AE26B6">
              <w:rPr>
                <w:rFonts w:ascii="Arial" w:hAnsi="Arial" w:cs="Arial"/>
                <w:sz w:val="22"/>
                <w:lang w:val="en-US"/>
              </w:rPr>
              <w:t>Total words correct in first 3 trials</w:t>
            </w:r>
          </w:p>
        </w:tc>
        <w:tc>
          <w:tcPr>
            <w:tcW w:w="2216" w:type="dxa"/>
          </w:tcPr>
          <w:p w:rsidR="001901C0" w:rsidRPr="00AE26B6" w:rsidRDefault="001901C0" w:rsidP="001901C0">
            <w:pPr>
              <w:tabs>
                <w:tab w:val="decimal" w:pos="572"/>
              </w:tabs>
              <w:spacing w:line="480" w:lineRule="auto"/>
              <w:rPr>
                <w:rFonts w:ascii="Arial" w:hAnsi="Arial" w:cs="Arial"/>
                <w:lang w:val="en-US"/>
              </w:rPr>
            </w:pPr>
            <w:r w:rsidRPr="00AE26B6">
              <w:rPr>
                <w:rFonts w:ascii="Arial" w:hAnsi="Arial" w:cs="Arial"/>
                <w:sz w:val="22"/>
                <w:lang w:val="en-US"/>
              </w:rPr>
              <w:t>23.9 (0.7)</w:t>
            </w:r>
          </w:p>
        </w:tc>
        <w:tc>
          <w:tcPr>
            <w:tcW w:w="2217" w:type="dxa"/>
          </w:tcPr>
          <w:p w:rsidR="001901C0" w:rsidRPr="00AE26B6" w:rsidRDefault="001901C0" w:rsidP="007B39C4">
            <w:pPr>
              <w:tabs>
                <w:tab w:val="decimal" w:pos="446"/>
              </w:tabs>
              <w:spacing w:line="480" w:lineRule="auto"/>
              <w:rPr>
                <w:rFonts w:ascii="Arial" w:hAnsi="Arial" w:cs="Arial"/>
                <w:lang w:val="en-US"/>
              </w:rPr>
            </w:pPr>
            <w:r w:rsidRPr="00AE26B6">
              <w:rPr>
                <w:rFonts w:ascii="Arial" w:hAnsi="Arial" w:cs="Arial"/>
                <w:sz w:val="22"/>
                <w:lang w:val="en-US"/>
              </w:rPr>
              <w:t>24.6 (0.7)</w:t>
            </w:r>
          </w:p>
        </w:tc>
        <w:tc>
          <w:tcPr>
            <w:tcW w:w="2216" w:type="dxa"/>
          </w:tcPr>
          <w:p w:rsidR="001901C0" w:rsidRPr="00AE26B6" w:rsidRDefault="001901C0" w:rsidP="007B39C4">
            <w:pPr>
              <w:tabs>
                <w:tab w:val="decimal" w:pos="463"/>
              </w:tabs>
              <w:spacing w:line="480" w:lineRule="auto"/>
              <w:rPr>
                <w:rFonts w:ascii="Arial" w:hAnsi="Arial" w:cs="Arial"/>
                <w:lang w:val="en-US"/>
              </w:rPr>
            </w:pPr>
            <w:r w:rsidRPr="00AE26B6">
              <w:rPr>
                <w:rFonts w:ascii="Arial" w:hAnsi="Arial" w:cs="Arial"/>
                <w:sz w:val="22"/>
                <w:lang w:val="en-US"/>
              </w:rPr>
              <w:t>-1.4 (-2.9, 0.1)</w:t>
            </w:r>
          </w:p>
        </w:tc>
        <w:tc>
          <w:tcPr>
            <w:tcW w:w="2217" w:type="dxa"/>
          </w:tcPr>
          <w:p w:rsidR="001901C0" w:rsidRPr="00AE26B6" w:rsidRDefault="001901C0" w:rsidP="007B39C4">
            <w:pPr>
              <w:tabs>
                <w:tab w:val="decimal" w:pos="308"/>
              </w:tabs>
              <w:spacing w:line="480" w:lineRule="auto"/>
              <w:rPr>
                <w:rFonts w:ascii="Arial" w:hAnsi="Arial" w:cs="Arial"/>
                <w:lang w:val="en-US"/>
              </w:rPr>
            </w:pPr>
            <w:r w:rsidRPr="00AE26B6">
              <w:rPr>
                <w:rFonts w:ascii="Arial" w:hAnsi="Arial" w:cs="Arial"/>
                <w:sz w:val="22"/>
                <w:lang w:val="en-US"/>
              </w:rPr>
              <w:t>-1.4 (-2.9, 0.1)</w:t>
            </w:r>
          </w:p>
        </w:tc>
      </w:tr>
      <w:tr w:rsidR="001901C0" w:rsidRPr="00AE26B6" w:rsidTr="007B39C4">
        <w:tc>
          <w:tcPr>
            <w:tcW w:w="5920" w:type="dxa"/>
          </w:tcPr>
          <w:p w:rsidR="001901C0" w:rsidRPr="00AE26B6" w:rsidRDefault="001901C0" w:rsidP="001901C0">
            <w:pPr>
              <w:spacing w:line="480" w:lineRule="auto"/>
              <w:rPr>
                <w:rFonts w:ascii="Arial" w:hAnsi="Arial" w:cs="Arial"/>
                <w:lang w:val="en-US"/>
              </w:rPr>
            </w:pPr>
            <w:r w:rsidRPr="00AE26B6">
              <w:rPr>
                <w:rFonts w:ascii="Arial" w:hAnsi="Arial" w:cs="Arial"/>
                <w:sz w:val="22"/>
                <w:lang w:val="en-US"/>
              </w:rPr>
              <w:t>Words recalled at delayed recall</w:t>
            </w:r>
          </w:p>
          <w:p w:rsidR="001901C0" w:rsidRPr="00AE26B6" w:rsidRDefault="001901C0" w:rsidP="007B39C4">
            <w:pPr>
              <w:spacing w:line="480" w:lineRule="auto"/>
              <w:rPr>
                <w:rFonts w:ascii="Arial" w:hAnsi="Arial" w:cs="Arial"/>
                <w:lang w:val="en-US"/>
              </w:rPr>
            </w:pPr>
          </w:p>
        </w:tc>
        <w:tc>
          <w:tcPr>
            <w:tcW w:w="2216" w:type="dxa"/>
          </w:tcPr>
          <w:p w:rsidR="001901C0" w:rsidRPr="00AE26B6" w:rsidRDefault="001901C0" w:rsidP="007B39C4">
            <w:pPr>
              <w:tabs>
                <w:tab w:val="decimal" w:pos="572"/>
              </w:tabs>
              <w:spacing w:line="480" w:lineRule="auto"/>
              <w:rPr>
                <w:rFonts w:ascii="Arial" w:hAnsi="Arial" w:cs="Arial"/>
                <w:lang w:val="en-US"/>
              </w:rPr>
            </w:pPr>
            <w:r w:rsidRPr="00AE26B6">
              <w:rPr>
                <w:rFonts w:ascii="Arial" w:hAnsi="Arial" w:cs="Arial"/>
                <w:sz w:val="22"/>
                <w:lang w:val="en-US"/>
              </w:rPr>
              <w:t>7.5 (0.3)</w:t>
            </w:r>
          </w:p>
        </w:tc>
        <w:tc>
          <w:tcPr>
            <w:tcW w:w="2217" w:type="dxa"/>
          </w:tcPr>
          <w:p w:rsidR="001901C0" w:rsidRPr="00AE26B6" w:rsidRDefault="001901C0" w:rsidP="007B39C4">
            <w:pPr>
              <w:tabs>
                <w:tab w:val="decimal" w:pos="446"/>
              </w:tabs>
              <w:spacing w:line="480" w:lineRule="auto"/>
              <w:rPr>
                <w:rFonts w:ascii="Arial" w:hAnsi="Arial" w:cs="Arial"/>
                <w:lang w:val="en-US"/>
              </w:rPr>
            </w:pPr>
            <w:r w:rsidRPr="00AE26B6">
              <w:rPr>
                <w:rFonts w:ascii="Arial" w:hAnsi="Arial" w:cs="Arial"/>
                <w:sz w:val="22"/>
                <w:lang w:val="en-US"/>
              </w:rPr>
              <w:t>7.7 (0.4)</w:t>
            </w:r>
          </w:p>
        </w:tc>
        <w:tc>
          <w:tcPr>
            <w:tcW w:w="2216" w:type="dxa"/>
          </w:tcPr>
          <w:p w:rsidR="001901C0" w:rsidRPr="00AE26B6" w:rsidRDefault="001901C0" w:rsidP="007B39C4">
            <w:pPr>
              <w:tabs>
                <w:tab w:val="decimal" w:pos="463"/>
              </w:tabs>
              <w:spacing w:line="480" w:lineRule="auto"/>
              <w:rPr>
                <w:rFonts w:ascii="Arial" w:hAnsi="Arial" w:cs="Arial"/>
                <w:lang w:val="en-US"/>
              </w:rPr>
            </w:pPr>
            <w:r w:rsidRPr="00AE26B6">
              <w:rPr>
                <w:rFonts w:ascii="Arial" w:hAnsi="Arial" w:cs="Arial"/>
                <w:sz w:val="22"/>
                <w:lang w:val="en-US"/>
              </w:rPr>
              <w:t>-0.4 (-1.0, 0.2)</w:t>
            </w:r>
          </w:p>
        </w:tc>
        <w:tc>
          <w:tcPr>
            <w:tcW w:w="2217" w:type="dxa"/>
          </w:tcPr>
          <w:p w:rsidR="001901C0" w:rsidRPr="00AE26B6" w:rsidRDefault="001901C0" w:rsidP="007B39C4">
            <w:pPr>
              <w:tabs>
                <w:tab w:val="decimal" w:pos="308"/>
              </w:tabs>
              <w:spacing w:line="480" w:lineRule="auto"/>
              <w:rPr>
                <w:rFonts w:ascii="Arial" w:hAnsi="Arial" w:cs="Arial"/>
                <w:lang w:val="en-US"/>
              </w:rPr>
            </w:pPr>
            <w:r w:rsidRPr="00AE26B6">
              <w:rPr>
                <w:rFonts w:ascii="Arial" w:hAnsi="Arial" w:cs="Arial"/>
                <w:sz w:val="22"/>
                <w:lang w:val="en-US"/>
              </w:rPr>
              <w:t>-0.4 (-1.0, 0.2)</w:t>
            </w:r>
          </w:p>
        </w:tc>
      </w:tr>
      <w:tr w:rsidR="009551AE" w:rsidRPr="00AE26B6" w:rsidTr="007B39C4">
        <w:tc>
          <w:tcPr>
            <w:tcW w:w="5920" w:type="dxa"/>
          </w:tcPr>
          <w:p w:rsidR="009551AE" w:rsidRPr="00AE26B6" w:rsidRDefault="009551AE" w:rsidP="007B39C4">
            <w:pPr>
              <w:spacing w:line="480" w:lineRule="auto"/>
              <w:rPr>
                <w:rFonts w:ascii="Arial" w:hAnsi="Arial" w:cs="Arial"/>
                <w:lang w:val="en-US"/>
              </w:rPr>
            </w:pPr>
            <w:r w:rsidRPr="00AE26B6">
              <w:rPr>
                <w:rFonts w:ascii="Arial" w:hAnsi="Arial" w:cs="Arial"/>
                <w:sz w:val="22"/>
                <w:lang w:val="en-US"/>
              </w:rPr>
              <w:t>Symbol letter modality (number correct)</w:t>
            </w:r>
          </w:p>
          <w:p w:rsidR="009551AE" w:rsidRPr="00AE26B6" w:rsidRDefault="009551AE" w:rsidP="007B39C4">
            <w:pPr>
              <w:rPr>
                <w:rFonts w:ascii="Arial" w:hAnsi="Arial" w:cs="Arial"/>
                <w:lang w:val="en-US"/>
              </w:rPr>
            </w:pPr>
          </w:p>
        </w:tc>
        <w:tc>
          <w:tcPr>
            <w:tcW w:w="2216" w:type="dxa"/>
          </w:tcPr>
          <w:p w:rsidR="009551AE" w:rsidRPr="00AE26B6" w:rsidRDefault="009551AE" w:rsidP="007B39C4">
            <w:pPr>
              <w:tabs>
                <w:tab w:val="decimal" w:pos="572"/>
              </w:tabs>
              <w:spacing w:line="480" w:lineRule="auto"/>
              <w:rPr>
                <w:rFonts w:ascii="Arial" w:hAnsi="Arial" w:cs="Arial"/>
                <w:lang w:val="en-US"/>
              </w:rPr>
            </w:pPr>
            <w:r w:rsidRPr="00AE26B6">
              <w:rPr>
                <w:rFonts w:ascii="Arial" w:hAnsi="Arial" w:cs="Arial"/>
                <w:sz w:val="22"/>
                <w:lang w:val="en-US"/>
              </w:rPr>
              <w:t>39.6 (1.1)</w:t>
            </w:r>
          </w:p>
        </w:tc>
        <w:tc>
          <w:tcPr>
            <w:tcW w:w="2217" w:type="dxa"/>
          </w:tcPr>
          <w:p w:rsidR="009551AE" w:rsidRPr="00AE26B6" w:rsidRDefault="009551AE" w:rsidP="007B39C4">
            <w:pPr>
              <w:tabs>
                <w:tab w:val="decimal" w:pos="446"/>
              </w:tabs>
              <w:spacing w:line="480" w:lineRule="auto"/>
              <w:rPr>
                <w:rFonts w:ascii="Arial" w:hAnsi="Arial" w:cs="Arial"/>
                <w:lang w:val="en-US"/>
              </w:rPr>
            </w:pPr>
            <w:r w:rsidRPr="00AE26B6">
              <w:rPr>
                <w:rFonts w:ascii="Arial" w:hAnsi="Arial" w:cs="Arial"/>
                <w:sz w:val="22"/>
                <w:lang w:val="en-US"/>
              </w:rPr>
              <w:t>40.1 (1.2)</w:t>
            </w:r>
          </w:p>
        </w:tc>
        <w:tc>
          <w:tcPr>
            <w:tcW w:w="2216" w:type="dxa"/>
          </w:tcPr>
          <w:p w:rsidR="009551AE" w:rsidRPr="00AE26B6" w:rsidRDefault="009551AE" w:rsidP="007B39C4">
            <w:pPr>
              <w:tabs>
                <w:tab w:val="decimal" w:pos="463"/>
              </w:tabs>
              <w:spacing w:line="480" w:lineRule="auto"/>
              <w:rPr>
                <w:rFonts w:ascii="Arial" w:hAnsi="Arial" w:cs="Arial"/>
                <w:lang w:val="en-US"/>
              </w:rPr>
            </w:pPr>
            <w:r w:rsidRPr="00AE26B6">
              <w:rPr>
                <w:rFonts w:ascii="Arial" w:hAnsi="Arial" w:cs="Arial"/>
                <w:sz w:val="22"/>
                <w:lang w:val="en-US"/>
              </w:rPr>
              <w:t>-1.3 (-3.2, 0.6)</w:t>
            </w:r>
          </w:p>
        </w:tc>
        <w:tc>
          <w:tcPr>
            <w:tcW w:w="2217" w:type="dxa"/>
          </w:tcPr>
          <w:p w:rsidR="009551AE" w:rsidRPr="00AE26B6" w:rsidRDefault="009551AE" w:rsidP="007B39C4">
            <w:pPr>
              <w:tabs>
                <w:tab w:val="decimal" w:pos="308"/>
              </w:tabs>
              <w:spacing w:line="480" w:lineRule="auto"/>
              <w:rPr>
                <w:rFonts w:ascii="Arial" w:hAnsi="Arial" w:cs="Arial"/>
                <w:lang w:val="en-US"/>
              </w:rPr>
            </w:pPr>
            <w:r w:rsidRPr="00AE26B6">
              <w:rPr>
                <w:rFonts w:ascii="Arial" w:hAnsi="Arial" w:cs="Arial"/>
                <w:sz w:val="22"/>
                <w:lang w:val="en-US"/>
              </w:rPr>
              <w:t>-1.3 (-3.2, 0.6)</w:t>
            </w:r>
          </w:p>
        </w:tc>
      </w:tr>
      <w:tr w:rsidR="009551AE" w:rsidRPr="00AE26B6" w:rsidTr="007B39C4">
        <w:tc>
          <w:tcPr>
            <w:tcW w:w="5920" w:type="dxa"/>
          </w:tcPr>
          <w:p w:rsidR="009551AE" w:rsidRPr="00AE26B6" w:rsidRDefault="009551AE" w:rsidP="001901C0">
            <w:pPr>
              <w:spacing w:line="480" w:lineRule="auto"/>
              <w:rPr>
                <w:rFonts w:ascii="Arial" w:hAnsi="Arial" w:cs="Arial"/>
                <w:lang w:val="en-US"/>
              </w:rPr>
            </w:pPr>
            <w:r w:rsidRPr="00AE26B6">
              <w:rPr>
                <w:rFonts w:ascii="Arial" w:hAnsi="Arial" w:cs="Arial"/>
                <w:sz w:val="22"/>
                <w:lang w:val="en-US"/>
              </w:rPr>
              <w:t>Reaction time (s)</w:t>
            </w:r>
          </w:p>
        </w:tc>
        <w:tc>
          <w:tcPr>
            <w:tcW w:w="2216" w:type="dxa"/>
          </w:tcPr>
          <w:p w:rsidR="009551AE" w:rsidRPr="00AE26B6" w:rsidRDefault="009551AE" w:rsidP="007B39C4">
            <w:pPr>
              <w:tabs>
                <w:tab w:val="decimal" w:pos="572"/>
              </w:tabs>
              <w:spacing w:line="480" w:lineRule="auto"/>
              <w:rPr>
                <w:rFonts w:ascii="Arial" w:hAnsi="Arial" w:cs="Arial"/>
                <w:lang w:val="en-US"/>
              </w:rPr>
            </w:pPr>
          </w:p>
        </w:tc>
        <w:tc>
          <w:tcPr>
            <w:tcW w:w="2217" w:type="dxa"/>
          </w:tcPr>
          <w:p w:rsidR="009551AE" w:rsidRPr="00AE26B6" w:rsidRDefault="009551AE" w:rsidP="007B39C4">
            <w:pPr>
              <w:tabs>
                <w:tab w:val="decimal" w:pos="446"/>
              </w:tabs>
              <w:spacing w:line="480" w:lineRule="auto"/>
              <w:rPr>
                <w:rFonts w:ascii="Arial" w:hAnsi="Arial" w:cs="Arial"/>
                <w:lang w:val="en-US"/>
              </w:rPr>
            </w:pPr>
          </w:p>
        </w:tc>
        <w:tc>
          <w:tcPr>
            <w:tcW w:w="2216" w:type="dxa"/>
          </w:tcPr>
          <w:p w:rsidR="009551AE" w:rsidRPr="00AE26B6" w:rsidRDefault="009551AE" w:rsidP="007B39C4">
            <w:pPr>
              <w:tabs>
                <w:tab w:val="decimal" w:pos="463"/>
              </w:tabs>
              <w:spacing w:line="480" w:lineRule="auto"/>
              <w:rPr>
                <w:rFonts w:ascii="Arial" w:hAnsi="Arial" w:cs="Arial"/>
                <w:lang w:val="en-US"/>
              </w:rPr>
            </w:pPr>
          </w:p>
        </w:tc>
        <w:tc>
          <w:tcPr>
            <w:tcW w:w="2217" w:type="dxa"/>
          </w:tcPr>
          <w:p w:rsidR="009551AE" w:rsidRPr="00AE26B6" w:rsidRDefault="009551AE" w:rsidP="007B39C4">
            <w:pPr>
              <w:tabs>
                <w:tab w:val="decimal" w:pos="308"/>
              </w:tabs>
              <w:spacing w:line="480" w:lineRule="auto"/>
              <w:rPr>
                <w:rFonts w:ascii="Arial" w:hAnsi="Arial" w:cs="Arial"/>
                <w:lang w:val="en-US"/>
              </w:rPr>
            </w:pPr>
          </w:p>
        </w:tc>
      </w:tr>
      <w:tr w:rsidR="001901C0" w:rsidRPr="00AE26B6" w:rsidTr="007B39C4">
        <w:tc>
          <w:tcPr>
            <w:tcW w:w="5920" w:type="dxa"/>
          </w:tcPr>
          <w:p w:rsidR="001901C0" w:rsidRPr="00AE26B6" w:rsidRDefault="001901C0" w:rsidP="007B39C4">
            <w:pPr>
              <w:spacing w:line="480" w:lineRule="auto"/>
              <w:rPr>
                <w:rFonts w:ascii="Arial" w:hAnsi="Arial" w:cs="Arial"/>
                <w:lang w:val="en-US"/>
              </w:rPr>
            </w:pPr>
            <w:r>
              <w:rPr>
                <w:rFonts w:ascii="Arial" w:hAnsi="Arial" w:cs="Arial"/>
                <w:sz w:val="22"/>
                <w:lang w:val="en-US"/>
              </w:rPr>
              <w:t>Simple</w:t>
            </w:r>
          </w:p>
        </w:tc>
        <w:tc>
          <w:tcPr>
            <w:tcW w:w="2216" w:type="dxa"/>
          </w:tcPr>
          <w:p w:rsidR="001901C0" w:rsidRPr="00AE26B6" w:rsidRDefault="001901C0" w:rsidP="007B39C4">
            <w:pPr>
              <w:tabs>
                <w:tab w:val="decimal" w:pos="572"/>
              </w:tabs>
              <w:spacing w:line="480" w:lineRule="auto"/>
              <w:rPr>
                <w:rFonts w:ascii="Arial" w:hAnsi="Arial" w:cs="Arial"/>
                <w:lang w:val="en-US"/>
              </w:rPr>
            </w:pPr>
            <w:r w:rsidRPr="00AE26B6">
              <w:rPr>
                <w:rFonts w:ascii="Arial" w:hAnsi="Arial" w:cs="Arial"/>
                <w:sz w:val="22"/>
                <w:lang w:val="en-US"/>
              </w:rPr>
              <w:t>0.3 (0.01)</w:t>
            </w:r>
          </w:p>
        </w:tc>
        <w:tc>
          <w:tcPr>
            <w:tcW w:w="2217" w:type="dxa"/>
          </w:tcPr>
          <w:p w:rsidR="001901C0" w:rsidRPr="00AE26B6" w:rsidRDefault="001901C0" w:rsidP="007B39C4">
            <w:pPr>
              <w:tabs>
                <w:tab w:val="decimal" w:pos="446"/>
              </w:tabs>
              <w:spacing w:line="480" w:lineRule="auto"/>
              <w:rPr>
                <w:rFonts w:ascii="Arial" w:hAnsi="Arial" w:cs="Arial"/>
                <w:lang w:val="en-US"/>
              </w:rPr>
            </w:pPr>
            <w:r w:rsidRPr="00AE26B6">
              <w:rPr>
                <w:rFonts w:ascii="Arial" w:hAnsi="Arial" w:cs="Arial"/>
                <w:sz w:val="22"/>
                <w:lang w:val="en-US"/>
              </w:rPr>
              <w:t>0.3 (0.01)</w:t>
            </w:r>
          </w:p>
        </w:tc>
        <w:tc>
          <w:tcPr>
            <w:tcW w:w="2216" w:type="dxa"/>
          </w:tcPr>
          <w:p w:rsidR="001901C0" w:rsidRPr="00AE26B6" w:rsidRDefault="001901C0" w:rsidP="007B39C4">
            <w:pPr>
              <w:tabs>
                <w:tab w:val="decimal" w:pos="463"/>
              </w:tabs>
              <w:spacing w:line="480" w:lineRule="auto"/>
              <w:rPr>
                <w:rFonts w:ascii="Arial" w:hAnsi="Arial" w:cs="Arial"/>
                <w:lang w:val="en-US"/>
              </w:rPr>
            </w:pPr>
            <w:r w:rsidRPr="00AE26B6">
              <w:rPr>
                <w:rFonts w:ascii="Arial" w:hAnsi="Arial" w:cs="Arial"/>
                <w:sz w:val="22"/>
                <w:lang w:val="en-US"/>
              </w:rPr>
              <w:t>0.01 (-0.02, 0.04)</w:t>
            </w:r>
          </w:p>
        </w:tc>
        <w:tc>
          <w:tcPr>
            <w:tcW w:w="2217" w:type="dxa"/>
          </w:tcPr>
          <w:p w:rsidR="001901C0" w:rsidRPr="00AE26B6" w:rsidRDefault="001901C0" w:rsidP="007B39C4">
            <w:pPr>
              <w:tabs>
                <w:tab w:val="decimal" w:pos="308"/>
              </w:tabs>
              <w:spacing w:line="480" w:lineRule="auto"/>
              <w:rPr>
                <w:rFonts w:ascii="Arial" w:hAnsi="Arial" w:cs="Arial"/>
                <w:lang w:val="en-US"/>
              </w:rPr>
            </w:pPr>
            <w:r w:rsidRPr="00AE26B6">
              <w:rPr>
                <w:rFonts w:ascii="Arial" w:hAnsi="Arial" w:cs="Arial"/>
                <w:sz w:val="22"/>
                <w:lang w:val="en-US"/>
              </w:rPr>
              <w:t>0.01 (-0.02, 0.04)</w:t>
            </w:r>
          </w:p>
        </w:tc>
      </w:tr>
      <w:tr w:rsidR="001901C0" w:rsidRPr="00AE26B6" w:rsidTr="007B39C4">
        <w:tc>
          <w:tcPr>
            <w:tcW w:w="5920" w:type="dxa"/>
          </w:tcPr>
          <w:p w:rsidR="001901C0" w:rsidRDefault="001901C0" w:rsidP="007B39C4">
            <w:pPr>
              <w:spacing w:line="480" w:lineRule="auto"/>
              <w:rPr>
                <w:rFonts w:ascii="Arial" w:hAnsi="Arial" w:cs="Arial"/>
                <w:lang w:val="en-US"/>
              </w:rPr>
            </w:pPr>
            <w:r>
              <w:rPr>
                <w:rFonts w:ascii="Arial" w:hAnsi="Arial" w:cs="Arial"/>
                <w:sz w:val="22"/>
                <w:lang w:val="en-US"/>
              </w:rPr>
              <w:t>Choice</w:t>
            </w:r>
          </w:p>
          <w:p w:rsidR="001901C0" w:rsidRPr="00AE26B6" w:rsidRDefault="001901C0" w:rsidP="007B39C4">
            <w:pPr>
              <w:spacing w:line="480" w:lineRule="auto"/>
              <w:rPr>
                <w:rFonts w:ascii="Arial" w:hAnsi="Arial" w:cs="Arial"/>
                <w:lang w:val="en-US"/>
              </w:rPr>
            </w:pPr>
          </w:p>
        </w:tc>
        <w:tc>
          <w:tcPr>
            <w:tcW w:w="2216" w:type="dxa"/>
          </w:tcPr>
          <w:p w:rsidR="001901C0" w:rsidRPr="00AE26B6" w:rsidRDefault="001901C0" w:rsidP="007B39C4">
            <w:pPr>
              <w:tabs>
                <w:tab w:val="decimal" w:pos="572"/>
              </w:tabs>
              <w:spacing w:line="480" w:lineRule="auto"/>
              <w:rPr>
                <w:rFonts w:ascii="Arial" w:hAnsi="Arial" w:cs="Arial"/>
                <w:lang w:val="en-US"/>
              </w:rPr>
            </w:pPr>
            <w:r w:rsidRPr="00AE26B6">
              <w:rPr>
                <w:rFonts w:ascii="Arial" w:hAnsi="Arial" w:cs="Arial"/>
                <w:sz w:val="22"/>
                <w:lang w:val="en-US"/>
              </w:rPr>
              <w:t>0.7 (0.01)</w:t>
            </w:r>
          </w:p>
        </w:tc>
        <w:tc>
          <w:tcPr>
            <w:tcW w:w="2217" w:type="dxa"/>
          </w:tcPr>
          <w:p w:rsidR="001901C0" w:rsidRPr="00AE26B6" w:rsidRDefault="001901C0" w:rsidP="007B39C4">
            <w:pPr>
              <w:tabs>
                <w:tab w:val="decimal" w:pos="446"/>
              </w:tabs>
              <w:spacing w:line="480" w:lineRule="auto"/>
              <w:rPr>
                <w:rFonts w:ascii="Arial" w:hAnsi="Arial" w:cs="Arial"/>
                <w:lang w:val="en-US"/>
              </w:rPr>
            </w:pPr>
            <w:r w:rsidRPr="00AE26B6">
              <w:rPr>
                <w:rFonts w:ascii="Arial" w:hAnsi="Arial" w:cs="Arial"/>
                <w:sz w:val="22"/>
                <w:lang w:val="en-US"/>
              </w:rPr>
              <w:t>0.7 (0.02)</w:t>
            </w:r>
          </w:p>
        </w:tc>
        <w:tc>
          <w:tcPr>
            <w:tcW w:w="2216" w:type="dxa"/>
          </w:tcPr>
          <w:p w:rsidR="001901C0" w:rsidRPr="00AE26B6" w:rsidRDefault="001901C0" w:rsidP="007B39C4">
            <w:pPr>
              <w:tabs>
                <w:tab w:val="decimal" w:pos="463"/>
              </w:tabs>
              <w:spacing w:line="480" w:lineRule="auto"/>
              <w:rPr>
                <w:rFonts w:ascii="Arial" w:hAnsi="Arial" w:cs="Arial"/>
                <w:lang w:val="en-US"/>
              </w:rPr>
            </w:pPr>
            <w:r w:rsidRPr="00AE26B6">
              <w:rPr>
                <w:rFonts w:ascii="Arial" w:hAnsi="Arial" w:cs="Arial"/>
                <w:sz w:val="22"/>
                <w:lang w:val="en-US"/>
              </w:rPr>
              <w:t>-0.003 (-0.03, 0.02)</w:t>
            </w:r>
          </w:p>
        </w:tc>
        <w:tc>
          <w:tcPr>
            <w:tcW w:w="2217" w:type="dxa"/>
          </w:tcPr>
          <w:p w:rsidR="001901C0" w:rsidRPr="00AE26B6" w:rsidRDefault="001901C0" w:rsidP="007B39C4">
            <w:pPr>
              <w:tabs>
                <w:tab w:val="decimal" w:pos="308"/>
              </w:tabs>
              <w:spacing w:line="480" w:lineRule="auto"/>
              <w:rPr>
                <w:rFonts w:ascii="Arial" w:hAnsi="Arial" w:cs="Arial"/>
                <w:lang w:val="en-US"/>
              </w:rPr>
            </w:pPr>
            <w:r w:rsidRPr="00AE26B6">
              <w:rPr>
                <w:rFonts w:ascii="Arial" w:hAnsi="Arial" w:cs="Arial"/>
                <w:sz w:val="22"/>
                <w:lang w:val="en-US"/>
              </w:rPr>
              <w:t>-0.003 (-0.03, 0.02)</w:t>
            </w:r>
          </w:p>
        </w:tc>
      </w:tr>
      <w:tr w:rsidR="009551AE" w:rsidRPr="00AE26B6" w:rsidTr="007B39C4">
        <w:tc>
          <w:tcPr>
            <w:tcW w:w="5920" w:type="dxa"/>
          </w:tcPr>
          <w:p w:rsidR="009551AE" w:rsidRPr="00AE26B6" w:rsidRDefault="009551AE" w:rsidP="007B39C4">
            <w:pPr>
              <w:spacing w:line="480" w:lineRule="auto"/>
              <w:rPr>
                <w:rFonts w:ascii="Arial" w:hAnsi="Arial" w:cs="Arial"/>
                <w:lang w:val="en-US"/>
              </w:rPr>
            </w:pPr>
            <w:r w:rsidRPr="00AE26B6">
              <w:rPr>
                <w:rFonts w:ascii="Arial" w:hAnsi="Arial" w:cs="Arial"/>
                <w:sz w:val="22"/>
                <w:lang w:val="en-US"/>
              </w:rPr>
              <w:t>Verbal fluency (number of animals named)</w:t>
            </w:r>
          </w:p>
          <w:p w:rsidR="009551AE" w:rsidRPr="00AE26B6" w:rsidRDefault="009551AE" w:rsidP="007B39C4">
            <w:pPr>
              <w:rPr>
                <w:rFonts w:ascii="Arial" w:hAnsi="Arial" w:cs="Arial"/>
                <w:lang w:val="en-US"/>
              </w:rPr>
            </w:pPr>
          </w:p>
        </w:tc>
        <w:tc>
          <w:tcPr>
            <w:tcW w:w="2216" w:type="dxa"/>
          </w:tcPr>
          <w:p w:rsidR="009551AE" w:rsidRPr="00AE26B6" w:rsidRDefault="009551AE" w:rsidP="007B39C4">
            <w:pPr>
              <w:tabs>
                <w:tab w:val="decimal" w:pos="572"/>
              </w:tabs>
              <w:spacing w:line="480" w:lineRule="auto"/>
              <w:rPr>
                <w:rFonts w:ascii="Arial" w:hAnsi="Arial" w:cs="Arial"/>
                <w:lang w:val="en-US"/>
              </w:rPr>
            </w:pPr>
            <w:r w:rsidRPr="00AE26B6">
              <w:rPr>
                <w:rFonts w:ascii="Arial" w:hAnsi="Arial" w:cs="Arial"/>
                <w:sz w:val="22"/>
                <w:lang w:val="en-US"/>
              </w:rPr>
              <w:t>20.8 (0.5)</w:t>
            </w:r>
          </w:p>
        </w:tc>
        <w:tc>
          <w:tcPr>
            <w:tcW w:w="2217" w:type="dxa"/>
          </w:tcPr>
          <w:p w:rsidR="009551AE" w:rsidRPr="00AE26B6" w:rsidRDefault="009551AE" w:rsidP="007B39C4">
            <w:pPr>
              <w:tabs>
                <w:tab w:val="decimal" w:pos="446"/>
              </w:tabs>
              <w:spacing w:line="480" w:lineRule="auto"/>
              <w:rPr>
                <w:rFonts w:ascii="Arial" w:hAnsi="Arial" w:cs="Arial"/>
                <w:lang w:val="en-US"/>
              </w:rPr>
            </w:pPr>
            <w:r w:rsidRPr="00AE26B6">
              <w:rPr>
                <w:rFonts w:ascii="Arial" w:hAnsi="Arial" w:cs="Arial"/>
                <w:sz w:val="22"/>
                <w:lang w:val="en-US"/>
              </w:rPr>
              <w:t>19.9 (0.6)</w:t>
            </w:r>
          </w:p>
        </w:tc>
        <w:tc>
          <w:tcPr>
            <w:tcW w:w="2216" w:type="dxa"/>
          </w:tcPr>
          <w:p w:rsidR="009551AE" w:rsidRPr="00AE26B6" w:rsidRDefault="009551AE" w:rsidP="007B39C4">
            <w:pPr>
              <w:tabs>
                <w:tab w:val="decimal" w:pos="463"/>
              </w:tabs>
              <w:spacing w:line="480" w:lineRule="auto"/>
              <w:rPr>
                <w:rFonts w:ascii="Arial" w:hAnsi="Arial" w:cs="Arial"/>
                <w:lang w:val="en-US"/>
              </w:rPr>
            </w:pPr>
            <w:r w:rsidRPr="00AE26B6">
              <w:rPr>
                <w:rFonts w:ascii="Arial" w:hAnsi="Arial" w:cs="Arial"/>
                <w:sz w:val="22"/>
                <w:lang w:val="en-US"/>
              </w:rPr>
              <w:t>1.1 (-0.1, 2.2)</w:t>
            </w:r>
          </w:p>
        </w:tc>
        <w:tc>
          <w:tcPr>
            <w:tcW w:w="2217" w:type="dxa"/>
          </w:tcPr>
          <w:p w:rsidR="009551AE" w:rsidRPr="00AE26B6" w:rsidRDefault="009551AE" w:rsidP="007B39C4">
            <w:pPr>
              <w:tabs>
                <w:tab w:val="decimal" w:pos="308"/>
              </w:tabs>
              <w:spacing w:line="480" w:lineRule="auto"/>
              <w:rPr>
                <w:rFonts w:ascii="Arial" w:hAnsi="Arial" w:cs="Arial"/>
                <w:lang w:val="en-US"/>
              </w:rPr>
            </w:pPr>
            <w:r w:rsidRPr="00AE26B6">
              <w:rPr>
                <w:rFonts w:ascii="Arial" w:hAnsi="Arial" w:cs="Arial"/>
                <w:sz w:val="22"/>
                <w:lang w:val="en-US"/>
              </w:rPr>
              <w:t>1.1 (-0.1, 2.2)</w:t>
            </w:r>
          </w:p>
        </w:tc>
      </w:tr>
      <w:tr w:rsidR="009551AE" w:rsidRPr="00AE26B6" w:rsidTr="007B39C4">
        <w:tc>
          <w:tcPr>
            <w:tcW w:w="5920" w:type="dxa"/>
            <w:tcBorders>
              <w:bottom w:val="single" w:sz="18" w:space="0" w:color="auto"/>
            </w:tcBorders>
          </w:tcPr>
          <w:p w:rsidR="009551AE" w:rsidRPr="00AE26B6" w:rsidRDefault="002109BD" w:rsidP="002109BD">
            <w:pPr>
              <w:spacing w:line="480" w:lineRule="auto"/>
              <w:rPr>
                <w:rFonts w:ascii="Arial" w:hAnsi="Arial" w:cs="Arial"/>
                <w:lang w:val="en-US"/>
              </w:rPr>
            </w:pPr>
            <w:r>
              <w:rPr>
                <w:rFonts w:ascii="Arial" w:hAnsi="Arial" w:cs="Arial"/>
                <w:sz w:val="22"/>
                <w:lang w:val="en-US"/>
              </w:rPr>
              <w:t>30-item General Health Questionnaire</w:t>
            </w:r>
            <w:r w:rsidR="009551AE" w:rsidRPr="00AE26B6">
              <w:rPr>
                <w:rFonts w:ascii="Arial" w:hAnsi="Arial" w:cs="Arial"/>
                <w:sz w:val="22"/>
                <w:lang w:val="en-US"/>
              </w:rPr>
              <w:t xml:space="preserve"> score</w:t>
            </w:r>
            <w:r w:rsidR="009551AE" w:rsidRPr="00AE26B6">
              <w:rPr>
                <w:rFonts w:ascii="Arial" w:hAnsi="Arial" w:cs="Arial"/>
                <w:sz w:val="22"/>
                <w:vertAlign w:val="superscript"/>
                <w:lang w:val="en-US"/>
              </w:rPr>
              <w:t>5</w:t>
            </w:r>
          </w:p>
        </w:tc>
        <w:tc>
          <w:tcPr>
            <w:tcW w:w="2216" w:type="dxa"/>
            <w:tcBorders>
              <w:bottom w:val="single" w:sz="18" w:space="0" w:color="auto"/>
            </w:tcBorders>
          </w:tcPr>
          <w:p w:rsidR="009551AE" w:rsidRPr="00AE26B6" w:rsidRDefault="009551AE" w:rsidP="007B39C4">
            <w:pPr>
              <w:tabs>
                <w:tab w:val="decimal" w:pos="572"/>
              </w:tabs>
              <w:spacing w:line="480" w:lineRule="auto"/>
              <w:rPr>
                <w:rFonts w:ascii="Arial" w:hAnsi="Arial" w:cs="Arial"/>
                <w:lang w:val="en-US"/>
              </w:rPr>
            </w:pPr>
            <w:r w:rsidRPr="00AE26B6">
              <w:rPr>
                <w:rFonts w:ascii="Arial" w:hAnsi="Arial" w:cs="Arial"/>
                <w:sz w:val="22"/>
                <w:lang w:val="en-US"/>
              </w:rPr>
              <w:t>2.4 (0.5)</w:t>
            </w:r>
          </w:p>
        </w:tc>
        <w:tc>
          <w:tcPr>
            <w:tcW w:w="2217" w:type="dxa"/>
            <w:tcBorders>
              <w:bottom w:val="single" w:sz="18" w:space="0" w:color="auto"/>
            </w:tcBorders>
          </w:tcPr>
          <w:p w:rsidR="009551AE" w:rsidRPr="00AE26B6" w:rsidRDefault="009551AE" w:rsidP="007B39C4">
            <w:pPr>
              <w:tabs>
                <w:tab w:val="decimal" w:pos="446"/>
              </w:tabs>
              <w:spacing w:line="480" w:lineRule="auto"/>
              <w:rPr>
                <w:rFonts w:ascii="Arial" w:hAnsi="Arial" w:cs="Arial"/>
                <w:lang w:val="en-US"/>
              </w:rPr>
            </w:pPr>
            <w:r w:rsidRPr="00AE26B6">
              <w:rPr>
                <w:rFonts w:ascii="Arial" w:hAnsi="Arial" w:cs="Arial"/>
                <w:sz w:val="22"/>
                <w:lang w:val="en-US"/>
              </w:rPr>
              <w:t>2.7 (0.5)</w:t>
            </w:r>
          </w:p>
        </w:tc>
        <w:tc>
          <w:tcPr>
            <w:tcW w:w="2216" w:type="dxa"/>
            <w:tcBorders>
              <w:bottom w:val="single" w:sz="18" w:space="0" w:color="auto"/>
            </w:tcBorders>
          </w:tcPr>
          <w:p w:rsidR="009551AE" w:rsidRPr="00AE26B6" w:rsidRDefault="009551AE" w:rsidP="007B39C4">
            <w:pPr>
              <w:tabs>
                <w:tab w:val="decimal" w:pos="463"/>
              </w:tabs>
              <w:spacing w:line="480" w:lineRule="auto"/>
              <w:rPr>
                <w:rFonts w:ascii="Arial" w:hAnsi="Arial" w:cs="Arial"/>
                <w:lang w:val="en-US"/>
              </w:rPr>
            </w:pPr>
            <w:r w:rsidRPr="00AE26B6">
              <w:rPr>
                <w:rFonts w:ascii="Arial" w:hAnsi="Arial" w:cs="Arial"/>
                <w:sz w:val="22"/>
                <w:lang w:val="en-US"/>
              </w:rPr>
              <w:t>-0.1 (-1.2, 1.0)</w:t>
            </w:r>
          </w:p>
        </w:tc>
        <w:tc>
          <w:tcPr>
            <w:tcW w:w="2217" w:type="dxa"/>
            <w:tcBorders>
              <w:bottom w:val="single" w:sz="18" w:space="0" w:color="auto"/>
            </w:tcBorders>
          </w:tcPr>
          <w:p w:rsidR="009551AE" w:rsidRPr="00AE26B6" w:rsidRDefault="009551AE" w:rsidP="007B39C4">
            <w:pPr>
              <w:tabs>
                <w:tab w:val="decimal" w:pos="308"/>
              </w:tabs>
              <w:spacing w:line="480" w:lineRule="auto"/>
              <w:rPr>
                <w:rFonts w:ascii="Arial" w:hAnsi="Arial" w:cs="Arial"/>
                <w:lang w:val="en-US"/>
              </w:rPr>
            </w:pPr>
            <w:r w:rsidRPr="00AE26B6">
              <w:rPr>
                <w:rFonts w:ascii="Arial" w:hAnsi="Arial" w:cs="Arial"/>
                <w:sz w:val="22"/>
                <w:lang w:val="en-US"/>
              </w:rPr>
              <w:t>-0.1 (-1.3, 1.1)</w:t>
            </w:r>
          </w:p>
        </w:tc>
      </w:tr>
    </w:tbl>
    <w:p w:rsidR="009551AE" w:rsidRPr="00AE26B6" w:rsidRDefault="009551AE" w:rsidP="001901C0">
      <w:pPr>
        <w:spacing w:line="480" w:lineRule="auto"/>
        <w:rPr>
          <w:rFonts w:ascii="Arial" w:hAnsi="Arial" w:cs="Arial"/>
          <w:sz w:val="22"/>
          <w:lang w:val="en-US"/>
        </w:rPr>
      </w:pPr>
      <w:r w:rsidRPr="00AE26B6">
        <w:rPr>
          <w:rFonts w:ascii="Arial" w:hAnsi="Arial" w:cs="Arial"/>
          <w:sz w:val="22"/>
          <w:vertAlign w:val="superscript"/>
          <w:lang w:val="en-US"/>
        </w:rPr>
        <w:t>1</w:t>
      </w:r>
      <w:r w:rsidRPr="00AE26B6">
        <w:rPr>
          <w:rFonts w:ascii="Arial" w:hAnsi="Arial" w:cs="Arial"/>
          <w:sz w:val="22"/>
          <w:lang w:val="en-US"/>
        </w:rPr>
        <w:t>Mean (SE)</w:t>
      </w:r>
    </w:p>
    <w:p w:rsidR="009551AE" w:rsidRPr="00AE26B6" w:rsidRDefault="009551AE" w:rsidP="00FE2FAE">
      <w:pPr>
        <w:spacing w:line="480" w:lineRule="auto"/>
        <w:rPr>
          <w:rFonts w:ascii="Arial" w:hAnsi="Arial" w:cs="Arial"/>
          <w:sz w:val="22"/>
          <w:lang w:val="en-US"/>
        </w:rPr>
      </w:pPr>
      <w:r w:rsidRPr="00AE26B6">
        <w:rPr>
          <w:rFonts w:ascii="Arial" w:hAnsi="Arial" w:cs="Arial"/>
          <w:sz w:val="22"/>
          <w:vertAlign w:val="superscript"/>
          <w:lang w:val="en-US"/>
        </w:rPr>
        <w:t>2</w:t>
      </w:r>
      <w:r w:rsidRPr="00AE26B6">
        <w:rPr>
          <w:rFonts w:ascii="Arial" w:hAnsi="Arial" w:cs="Arial"/>
          <w:sz w:val="22"/>
          <w:lang w:val="en-US"/>
        </w:rPr>
        <w:t>A</w:t>
      </w:r>
      <w:r w:rsidR="00FE2FAE">
        <w:rPr>
          <w:rFonts w:ascii="Arial" w:hAnsi="Arial" w:cs="Arial"/>
          <w:sz w:val="22"/>
          <w:lang w:val="en-US"/>
        </w:rPr>
        <w:t>nalysis of variance models a</w:t>
      </w:r>
      <w:r w:rsidRPr="00AE26B6">
        <w:rPr>
          <w:rFonts w:ascii="Arial" w:hAnsi="Arial" w:cs="Arial"/>
          <w:sz w:val="22"/>
          <w:lang w:val="en-US"/>
        </w:rPr>
        <w:t>djusted for baseline cognitive function</w:t>
      </w:r>
    </w:p>
    <w:p w:rsidR="009551AE" w:rsidRPr="00AE26B6" w:rsidRDefault="009551AE" w:rsidP="00FE2FAE">
      <w:pPr>
        <w:spacing w:line="480" w:lineRule="auto"/>
        <w:rPr>
          <w:rFonts w:ascii="Arial" w:hAnsi="Arial" w:cs="Arial"/>
          <w:sz w:val="22"/>
          <w:lang w:val="en-US"/>
        </w:rPr>
      </w:pPr>
      <w:r w:rsidRPr="00AE26B6">
        <w:rPr>
          <w:rFonts w:ascii="Arial" w:hAnsi="Arial" w:cs="Arial"/>
          <w:sz w:val="22"/>
          <w:vertAlign w:val="superscript"/>
          <w:lang w:val="en-US"/>
        </w:rPr>
        <w:t>3</w:t>
      </w:r>
      <w:r w:rsidRPr="00AE26B6">
        <w:rPr>
          <w:rFonts w:ascii="Arial" w:hAnsi="Arial" w:cs="Arial"/>
          <w:sz w:val="22"/>
          <w:lang w:val="en-US"/>
        </w:rPr>
        <w:t>Mean difference (95% Confidence Interval) unless otherwise stated</w:t>
      </w:r>
    </w:p>
    <w:p w:rsidR="009551AE" w:rsidRPr="00AE26B6" w:rsidRDefault="009551AE" w:rsidP="00FE2FAE">
      <w:pPr>
        <w:spacing w:line="480" w:lineRule="auto"/>
        <w:rPr>
          <w:rFonts w:ascii="Arial" w:hAnsi="Arial" w:cs="Arial"/>
          <w:sz w:val="22"/>
          <w:lang w:val="en-US"/>
        </w:rPr>
      </w:pPr>
      <w:r w:rsidRPr="00AE26B6">
        <w:rPr>
          <w:rFonts w:ascii="Arial" w:hAnsi="Arial" w:cs="Arial"/>
          <w:sz w:val="22"/>
          <w:vertAlign w:val="superscript"/>
          <w:lang w:val="en-US"/>
        </w:rPr>
        <w:t>4</w:t>
      </w:r>
      <w:r w:rsidRPr="00AE26B6">
        <w:rPr>
          <w:rFonts w:ascii="Arial" w:hAnsi="Arial" w:cs="Arial"/>
          <w:sz w:val="22"/>
          <w:lang w:val="en-US"/>
        </w:rPr>
        <w:t>A</w:t>
      </w:r>
      <w:r w:rsidR="00FE2FAE">
        <w:rPr>
          <w:rFonts w:ascii="Arial" w:hAnsi="Arial" w:cs="Arial"/>
          <w:sz w:val="22"/>
          <w:lang w:val="en-US"/>
        </w:rPr>
        <w:t>nalysis of variance models a</w:t>
      </w:r>
      <w:r w:rsidRPr="00AE26B6">
        <w:rPr>
          <w:rFonts w:ascii="Arial" w:hAnsi="Arial" w:cs="Arial"/>
          <w:sz w:val="22"/>
          <w:lang w:val="en-US"/>
        </w:rPr>
        <w:t>djusted for baseline cognitive function, age and sex</w:t>
      </w:r>
    </w:p>
    <w:p w:rsidR="009551AE" w:rsidRPr="00AE26B6" w:rsidRDefault="009551AE" w:rsidP="00FE2FAE">
      <w:pPr>
        <w:spacing w:line="480" w:lineRule="auto"/>
        <w:rPr>
          <w:rFonts w:ascii="Arial" w:hAnsi="Arial" w:cs="Arial"/>
          <w:szCs w:val="24"/>
          <w:lang w:val="en-US"/>
        </w:rPr>
        <w:sectPr w:rsidR="009551AE" w:rsidRPr="00AE26B6" w:rsidSect="00B70F66">
          <w:pgSz w:w="16838" w:h="11906" w:orient="landscape"/>
          <w:pgMar w:top="1134" w:right="1134" w:bottom="1134" w:left="1134" w:header="708" w:footer="708" w:gutter="0"/>
          <w:cols w:space="708"/>
          <w:docGrid w:linePitch="360"/>
        </w:sectPr>
      </w:pPr>
      <w:r w:rsidRPr="00AE26B6">
        <w:rPr>
          <w:rFonts w:ascii="Arial" w:hAnsi="Arial" w:cs="Arial"/>
          <w:sz w:val="22"/>
          <w:vertAlign w:val="superscript"/>
          <w:lang w:val="en-US"/>
        </w:rPr>
        <w:t>5</w:t>
      </w:r>
      <w:r w:rsidRPr="00AE26B6">
        <w:rPr>
          <w:rFonts w:ascii="Arial" w:hAnsi="Arial" w:cs="Arial"/>
          <w:sz w:val="22"/>
          <w:lang w:val="en-US"/>
        </w:rPr>
        <w:t>Missing data (n=5 in vitamin B12 and n=11 in placebo)</w:t>
      </w:r>
    </w:p>
    <w:p w:rsidR="00E1519E" w:rsidRPr="00AE26B6" w:rsidRDefault="00E1519E" w:rsidP="00E1519E">
      <w:pPr>
        <w:rPr>
          <w:rFonts w:ascii="Arial" w:hAnsi="Arial" w:cs="Arial"/>
          <w:szCs w:val="24"/>
          <w:lang w:val="en-US"/>
        </w:rPr>
      </w:pPr>
      <w:r w:rsidRPr="00AE26B6">
        <w:rPr>
          <w:rFonts w:ascii="Arial" w:hAnsi="Arial" w:cs="Arial"/>
          <w:b/>
          <w:szCs w:val="24"/>
          <w:lang w:val="en-US"/>
        </w:rPr>
        <w:t>Figure 1</w:t>
      </w:r>
      <w:r w:rsidRPr="00AE26B6">
        <w:rPr>
          <w:rFonts w:ascii="Arial" w:hAnsi="Arial" w:cs="Arial"/>
          <w:szCs w:val="24"/>
          <w:lang w:val="en-US"/>
        </w:rPr>
        <w:t xml:space="preserve">: </w:t>
      </w:r>
      <w:r w:rsidRPr="00AE26B6">
        <w:rPr>
          <w:rFonts w:ascii="Arial" w:hAnsi="Arial" w:cs="Arial"/>
          <w:b/>
          <w:szCs w:val="24"/>
          <w:lang w:val="en-US"/>
        </w:rPr>
        <w:t>CONSORT flow chart for OPEN study</w:t>
      </w:r>
    </w:p>
    <w:p w:rsidR="009B6B6F" w:rsidRPr="00AE26B6" w:rsidRDefault="009B6B6F" w:rsidP="009551AE">
      <w:pPr>
        <w:numPr>
          <w:ins w:id="39" w:author="Kerry Mills" w:date="2013-03-15T12:26:00Z"/>
        </w:numPr>
        <w:spacing w:line="480" w:lineRule="auto"/>
        <w:rPr>
          <w:rFonts w:ascii="Arial" w:hAnsi="Arial" w:cs="Arial"/>
          <w:szCs w:val="24"/>
          <w:lang w:val="en-US"/>
        </w:rPr>
      </w:pPr>
    </w:p>
    <w:sectPr w:rsidR="009B6B6F" w:rsidRPr="00AE26B6" w:rsidSect="008E63BD">
      <w:pgSz w:w="11906" w:h="16838"/>
      <w:pgMar w:top="1134" w:right="1134" w:bottom="1134" w:left="1134"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CFC7AC" w15:done="0"/>
  <w15:commentEx w15:paraId="182BDBD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AAB" w:rsidRDefault="00225AAB" w:rsidP="008A6960">
      <w:r>
        <w:separator/>
      </w:r>
    </w:p>
  </w:endnote>
  <w:endnote w:type="continuationSeparator" w:id="0">
    <w:p w:rsidR="00225AAB" w:rsidRDefault="00225AAB" w:rsidP="008A696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415883"/>
      <w:docPartObj>
        <w:docPartGallery w:val="Page Numbers (Bottom of Page)"/>
        <w:docPartUnique/>
      </w:docPartObj>
    </w:sdtPr>
    <w:sdtContent>
      <w:p w:rsidR="00225AAB" w:rsidRDefault="00225AAB">
        <w:pPr>
          <w:pStyle w:val="Footer"/>
          <w:jc w:val="center"/>
        </w:pPr>
        <w:r w:rsidRPr="005960AF">
          <w:rPr>
            <w:rFonts w:ascii="Arial" w:hAnsi="Arial" w:cs="Arial"/>
            <w:sz w:val="20"/>
            <w:szCs w:val="20"/>
          </w:rPr>
          <w:fldChar w:fldCharType="begin"/>
        </w:r>
        <w:r w:rsidRPr="005960AF">
          <w:rPr>
            <w:rFonts w:ascii="Arial" w:hAnsi="Arial" w:cs="Arial"/>
            <w:sz w:val="20"/>
            <w:szCs w:val="20"/>
          </w:rPr>
          <w:instrText xml:space="preserve"> PAGE   \* MERGEFORMAT </w:instrText>
        </w:r>
        <w:r w:rsidRPr="005960AF">
          <w:rPr>
            <w:rFonts w:ascii="Arial" w:hAnsi="Arial" w:cs="Arial"/>
            <w:sz w:val="20"/>
            <w:szCs w:val="20"/>
          </w:rPr>
          <w:fldChar w:fldCharType="separate"/>
        </w:r>
        <w:r w:rsidR="00594505">
          <w:rPr>
            <w:rFonts w:ascii="Arial" w:hAnsi="Arial" w:cs="Arial"/>
            <w:noProof/>
            <w:sz w:val="20"/>
            <w:szCs w:val="20"/>
          </w:rPr>
          <w:t>21</w:t>
        </w:r>
        <w:r w:rsidRPr="005960AF">
          <w:rPr>
            <w:rFonts w:ascii="Arial" w:hAnsi="Arial" w:cs="Arial"/>
            <w:sz w:val="20"/>
            <w:szCs w:val="20"/>
          </w:rPr>
          <w:fldChar w:fldCharType="end"/>
        </w:r>
      </w:p>
    </w:sdtContent>
  </w:sdt>
  <w:p w:rsidR="00225AAB" w:rsidRDefault="00225A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AAB" w:rsidRDefault="00225AAB" w:rsidP="008A6960">
      <w:r>
        <w:separator/>
      </w:r>
    </w:p>
  </w:footnote>
  <w:footnote w:type="continuationSeparator" w:id="0">
    <w:p w:rsidR="00225AAB" w:rsidRDefault="00225AAB" w:rsidP="008A69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211BD"/>
    <w:multiLevelType w:val="hybridMultilevel"/>
    <w:tmpl w:val="4D3EBE10"/>
    <w:lvl w:ilvl="0" w:tplc="DF1239BE">
      <w:start w:val="1"/>
      <w:numFmt w:val="lowerLetter"/>
      <w:lvlText w:val="%1."/>
      <w:lvlJc w:val="left"/>
      <w:pPr>
        <w:ind w:left="360" w:hanging="360"/>
      </w:pPr>
      <w:rPr>
        <w:rFonts w:ascii="Arial" w:eastAsia="Calibri" w:hAnsi="Arial" w:cs="Arial" w:hint="default"/>
        <w:vertAlign w:val="superscrip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6EE0E4C"/>
    <w:multiLevelType w:val="multilevel"/>
    <w:tmpl w:val="688E8252"/>
    <w:lvl w:ilvl="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2DB7EFF"/>
    <w:multiLevelType w:val="hybridMultilevel"/>
    <w:tmpl w:val="2D6843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4BB73EF"/>
    <w:multiLevelType w:val="hybridMultilevel"/>
    <w:tmpl w:val="72A0083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A7D751A"/>
    <w:multiLevelType w:val="hybridMultilevel"/>
    <w:tmpl w:val="7F9E5D8E"/>
    <w:lvl w:ilvl="0" w:tplc="D7A45D36">
      <w:start w:val="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A8C1F14"/>
    <w:multiLevelType w:val="hybridMultilevel"/>
    <w:tmpl w:val="D89453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C025A6B"/>
    <w:multiLevelType w:val="hybridMultilevel"/>
    <w:tmpl w:val="A2F64A4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nsid w:val="68B96069"/>
    <w:multiLevelType w:val="hybridMultilevel"/>
    <w:tmpl w:val="D032AF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6C153EEE"/>
    <w:multiLevelType w:val="hybridMultilevel"/>
    <w:tmpl w:val="7B609052"/>
    <w:lvl w:ilvl="0" w:tplc="D7A45D36">
      <w:start w:val="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B2E660A"/>
    <w:multiLevelType w:val="hybridMultilevel"/>
    <w:tmpl w:val="BBAC4E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9"/>
  </w:num>
  <w:num w:numId="4">
    <w:abstractNumId w:val="8"/>
  </w:num>
  <w:num w:numId="5">
    <w:abstractNumId w:val="4"/>
  </w:num>
  <w:num w:numId="6">
    <w:abstractNumId w:val="2"/>
  </w:num>
  <w:num w:numId="7">
    <w:abstractNumId w:val="5"/>
  </w:num>
  <w:num w:numId="8">
    <w:abstractNumId w:val="1"/>
  </w:num>
  <w:num w:numId="9">
    <w:abstractNumId w:val="3"/>
  </w:num>
  <w:num w:numId="1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TRID FLETCHER">
    <w15:presenceInfo w15:providerId="AD" w15:userId="S-1-5-21-1149302403-3944600604-1635044949-314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0&lt;/Suspended&gt;&lt;/ENInstantFormat&gt;"/>
    <w:docVar w:name="EN.Layout" w:val="&lt;ENLayout&gt;&lt;Style&gt;Amer J Clin Nutrition&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w02rwxr9otvws4e92puv2txvfwrfwpwsfed2&quot;&gt;OPEN results&lt;record-ids&gt;&lt;item&gt;5&lt;/item&gt;&lt;item&gt;7&lt;/item&gt;&lt;item&gt;12&lt;/item&gt;&lt;item&gt;14&lt;/item&gt;&lt;item&gt;15&lt;/item&gt;&lt;item&gt;16&lt;/item&gt;&lt;item&gt;17&lt;/item&gt;&lt;item&gt;19&lt;/item&gt;&lt;item&gt;20&lt;/item&gt;&lt;item&gt;22&lt;/item&gt;&lt;item&gt;23&lt;/item&gt;&lt;item&gt;24&lt;/item&gt;&lt;item&gt;25&lt;/item&gt;&lt;item&gt;94&lt;/item&gt;&lt;item&gt;100&lt;/item&gt;&lt;item&gt;101&lt;/item&gt;&lt;item&gt;106&lt;/item&gt;&lt;item&gt;107&lt;/item&gt;&lt;item&gt;108&lt;/item&gt;&lt;item&gt;109&lt;/item&gt;&lt;item&gt;111&lt;/item&gt;&lt;item&gt;112&lt;/item&gt;&lt;item&gt;113&lt;/item&gt;&lt;item&gt;114&lt;/item&gt;&lt;item&gt;115&lt;/item&gt;&lt;item&gt;116&lt;/item&gt;&lt;item&gt;117&lt;/item&gt;&lt;item&gt;118&lt;/item&gt;&lt;item&gt;119&lt;/item&gt;&lt;item&gt;120&lt;/item&gt;&lt;item&gt;121&lt;/item&gt;&lt;item&gt;122&lt;/item&gt;&lt;item&gt;126&lt;/item&gt;&lt;item&gt;129&lt;/item&gt;&lt;item&gt;130&lt;/item&gt;&lt;item&gt;151&lt;/item&gt;&lt;item&gt;157&lt;/item&gt;&lt;item&gt;158&lt;/item&gt;&lt;/record-ids&gt;&lt;/item&gt;&lt;/Libraries&gt;"/>
  </w:docVars>
  <w:rsids>
    <w:rsidRoot w:val="00195544"/>
    <w:rsid w:val="0000489E"/>
    <w:rsid w:val="000063EC"/>
    <w:rsid w:val="000429D1"/>
    <w:rsid w:val="00043700"/>
    <w:rsid w:val="0004421D"/>
    <w:rsid w:val="000514FA"/>
    <w:rsid w:val="00062AC3"/>
    <w:rsid w:val="00065708"/>
    <w:rsid w:val="00072E8A"/>
    <w:rsid w:val="0007677E"/>
    <w:rsid w:val="00077CC8"/>
    <w:rsid w:val="000806A5"/>
    <w:rsid w:val="000825AD"/>
    <w:rsid w:val="0008464F"/>
    <w:rsid w:val="000857FD"/>
    <w:rsid w:val="00091D44"/>
    <w:rsid w:val="00091FD2"/>
    <w:rsid w:val="00093D27"/>
    <w:rsid w:val="000957E9"/>
    <w:rsid w:val="000A1BA9"/>
    <w:rsid w:val="000A461E"/>
    <w:rsid w:val="000A5FF7"/>
    <w:rsid w:val="000B100C"/>
    <w:rsid w:val="000B238C"/>
    <w:rsid w:val="000C0F1A"/>
    <w:rsid w:val="000C5938"/>
    <w:rsid w:val="000D5EF5"/>
    <w:rsid w:val="000E25A5"/>
    <w:rsid w:val="000E3336"/>
    <w:rsid w:val="000E75AB"/>
    <w:rsid w:val="000F0AFD"/>
    <w:rsid w:val="000F55F3"/>
    <w:rsid w:val="001028EC"/>
    <w:rsid w:val="00102D8C"/>
    <w:rsid w:val="00105E6C"/>
    <w:rsid w:val="00110FCB"/>
    <w:rsid w:val="001135A1"/>
    <w:rsid w:val="0011386F"/>
    <w:rsid w:val="001148C6"/>
    <w:rsid w:val="0011490D"/>
    <w:rsid w:val="00116CD8"/>
    <w:rsid w:val="00120ED1"/>
    <w:rsid w:val="00121B6F"/>
    <w:rsid w:val="00125C61"/>
    <w:rsid w:val="0012629B"/>
    <w:rsid w:val="00132E48"/>
    <w:rsid w:val="00134CF0"/>
    <w:rsid w:val="001351C8"/>
    <w:rsid w:val="001351FF"/>
    <w:rsid w:val="00136F21"/>
    <w:rsid w:val="00141840"/>
    <w:rsid w:val="00142015"/>
    <w:rsid w:val="00144316"/>
    <w:rsid w:val="001458CD"/>
    <w:rsid w:val="0015187A"/>
    <w:rsid w:val="00156DC3"/>
    <w:rsid w:val="00157D12"/>
    <w:rsid w:val="0016320C"/>
    <w:rsid w:val="001661F2"/>
    <w:rsid w:val="00171E49"/>
    <w:rsid w:val="001739E2"/>
    <w:rsid w:val="0017594B"/>
    <w:rsid w:val="0017642C"/>
    <w:rsid w:val="00182C98"/>
    <w:rsid w:val="00184669"/>
    <w:rsid w:val="00186F01"/>
    <w:rsid w:val="001901C0"/>
    <w:rsid w:val="00195544"/>
    <w:rsid w:val="00196C66"/>
    <w:rsid w:val="00197DF1"/>
    <w:rsid w:val="001A3973"/>
    <w:rsid w:val="001A4913"/>
    <w:rsid w:val="001B64CB"/>
    <w:rsid w:val="001B7ED1"/>
    <w:rsid w:val="001C105F"/>
    <w:rsid w:val="001C45B5"/>
    <w:rsid w:val="001D3265"/>
    <w:rsid w:val="001D5063"/>
    <w:rsid w:val="001E1B50"/>
    <w:rsid w:val="001E31F1"/>
    <w:rsid w:val="001E4B2F"/>
    <w:rsid w:val="001E510C"/>
    <w:rsid w:val="001F168E"/>
    <w:rsid w:val="002004C6"/>
    <w:rsid w:val="0020643C"/>
    <w:rsid w:val="00206612"/>
    <w:rsid w:val="002109BD"/>
    <w:rsid w:val="0021626D"/>
    <w:rsid w:val="00222C47"/>
    <w:rsid w:val="002235E5"/>
    <w:rsid w:val="00225AAB"/>
    <w:rsid w:val="002266CB"/>
    <w:rsid w:val="00231FDA"/>
    <w:rsid w:val="0023464E"/>
    <w:rsid w:val="00235646"/>
    <w:rsid w:val="00237A41"/>
    <w:rsid w:val="00241888"/>
    <w:rsid w:val="0024788A"/>
    <w:rsid w:val="0025065C"/>
    <w:rsid w:val="00257D7D"/>
    <w:rsid w:val="00274621"/>
    <w:rsid w:val="002749B3"/>
    <w:rsid w:val="0028005D"/>
    <w:rsid w:val="00282897"/>
    <w:rsid w:val="00287558"/>
    <w:rsid w:val="0029710B"/>
    <w:rsid w:val="002A67D4"/>
    <w:rsid w:val="002B012E"/>
    <w:rsid w:val="002B4487"/>
    <w:rsid w:val="002C0304"/>
    <w:rsid w:val="002C431C"/>
    <w:rsid w:val="002C6B5D"/>
    <w:rsid w:val="002C6CDC"/>
    <w:rsid w:val="002C7D51"/>
    <w:rsid w:val="002D3B6F"/>
    <w:rsid w:val="002D4577"/>
    <w:rsid w:val="002D6A8B"/>
    <w:rsid w:val="002D6D9C"/>
    <w:rsid w:val="002F1261"/>
    <w:rsid w:val="002F4172"/>
    <w:rsid w:val="002F4EC2"/>
    <w:rsid w:val="002F6886"/>
    <w:rsid w:val="00303993"/>
    <w:rsid w:val="003055ED"/>
    <w:rsid w:val="003072A8"/>
    <w:rsid w:val="00310D31"/>
    <w:rsid w:val="00310E98"/>
    <w:rsid w:val="00312977"/>
    <w:rsid w:val="00313015"/>
    <w:rsid w:val="00315539"/>
    <w:rsid w:val="00315A20"/>
    <w:rsid w:val="00320C00"/>
    <w:rsid w:val="00320D57"/>
    <w:rsid w:val="00323A4F"/>
    <w:rsid w:val="003279FE"/>
    <w:rsid w:val="003300F0"/>
    <w:rsid w:val="00330E1A"/>
    <w:rsid w:val="003318C5"/>
    <w:rsid w:val="00334E17"/>
    <w:rsid w:val="003413CE"/>
    <w:rsid w:val="00346BAF"/>
    <w:rsid w:val="003476E6"/>
    <w:rsid w:val="00354B35"/>
    <w:rsid w:val="003560C6"/>
    <w:rsid w:val="00357ACD"/>
    <w:rsid w:val="00367637"/>
    <w:rsid w:val="0037077C"/>
    <w:rsid w:val="00375DC5"/>
    <w:rsid w:val="00384A39"/>
    <w:rsid w:val="00393E4F"/>
    <w:rsid w:val="003948DF"/>
    <w:rsid w:val="00394D17"/>
    <w:rsid w:val="00396034"/>
    <w:rsid w:val="00397680"/>
    <w:rsid w:val="003A5C4E"/>
    <w:rsid w:val="003A6634"/>
    <w:rsid w:val="003B032C"/>
    <w:rsid w:val="003B40DE"/>
    <w:rsid w:val="003B449F"/>
    <w:rsid w:val="003C04AF"/>
    <w:rsid w:val="003D3812"/>
    <w:rsid w:val="003D533F"/>
    <w:rsid w:val="003D619D"/>
    <w:rsid w:val="003F4FAB"/>
    <w:rsid w:val="003F5023"/>
    <w:rsid w:val="003F716F"/>
    <w:rsid w:val="003F7CD2"/>
    <w:rsid w:val="004046CF"/>
    <w:rsid w:val="00415DD6"/>
    <w:rsid w:val="00416DE1"/>
    <w:rsid w:val="004304D9"/>
    <w:rsid w:val="0043123E"/>
    <w:rsid w:val="00432AD1"/>
    <w:rsid w:val="00433D8E"/>
    <w:rsid w:val="004345FA"/>
    <w:rsid w:val="00435205"/>
    <w:rsid w:val="0043635F"/>
    <w:rsid w:val="0043643D"/>
    <w:rsid w:val="0043646F"/>
    <w:rsid w:val="004369D4"/>
    <w:rsid w:val="004424C0"/>
    <w:rsid w:val="00445CF6"/>
    <w:rsid w:val="004503E4"/>
    <w:rsid w:val="004532D5"/>
    <w:rsid w:val="00454427"/>
    <w:rsid w:val="00456474"/>
    <w:rsid w:val="0045720F"/>
    <w:rsid w:val="00461C59"/>
    <w:rsid w:val="0047003A"/>
    <w:rsid w:val="00471D18"/>
    <w:rsid w:val="004728BE"/>
    <w:rsid w:val="00474D8D"/>
    <w:rsid w:val="004770DC"/>
    <w:rsid w:val="00482D18"/>
    <w:rsid w:val="00482F6E"/>
    <w:rsid w:val="004907C0"/>
    <w:rsid w:val="004A0DD6"/>
    <w:rsid w:val="004A28D3"/>
    <w:rsid w:val="004A3C56"/>
    <w:rsid w:val="004A754D"/>
    <w:rsid w:val="004C01CE"/>
    <w:rsid w:val="004C44EA"/>
    <w:rsid w:val="004C4944"/>
    <w:rsid w:val="004C73DC"/>
    <w:rsid w:val="004D20E9"/>
    <w:rsid w:val="004D2376"/>
    <w:rsid w:val="004D5EFC"/>
    <w:rsid w:val="004D7A3D"/>
    <w:rsid w:val="004E281E"/>
    <w:rsid w:val="004F59DC"/>
    <w:rsid w:val="004F7736"/>
    <w:rsid w:val="004F7F88"/>
    <w:rsid w:val="0050434B"/>
    <w:rsid w:val="005069E7"/>
    <w:rsid w:val="005119BE"/>
    <w:rsid w:val="00516F1A"/>
    <w:rsid w:val="00520BF1"/>
    <w:rsid w:val="00522565"/>
    <w:rsid w:val="005339F3"/>
    <w:rsid w:val="00541BE9"/>
    <w:rsid w:val="00541D0A"/>
    <w:rsid w:val="00550448"/>
    <w:rsid w:val="005527EF"/>
    <w:rsid w:val="00562DD0"/>
    <w:rsid w:val="00575E19"/>
    <w:rsid w:val="0058036A"/>
    <w:rsid w:val="005813B5"/>
    <w:rsid w:val="0058386F"/>
    <w:rsid w:val="00587333"/>
    <w:rsid w:val="005904CB"/>
    <w:rsid w:val="00593322"/>
    <w:rsid w:val="00594505"/>
    <w:rsid w:val="00594ADF"/>
    <w:rsid w:val="005960AF"/>
    <w:rsid w:val="00596625"/>
    <w:rsid w:val="005A13B9"/>
    <w:rsid w:val="005A3C9A"/>
    <w:rsid w:val="005A7D32"/>
    <w:rsid w:val="005B2F12"/>
    <w:rsid w:val="005B77FC"/>
    <w:rsid w:val="005C3E6C"/>
    <w:rsid w:val="005C4966"/>
    <w:rsid w:val="005D15C1"/>
    <w:rsid w:val="005D3E42"/>
    <w:rsid w:val="005E41F0"/>
    <w:rsid w:val="005E7B85"/>
    <w:rsid w:val="005F0979"/>
    <w:rsid w:val="005F0B21"/>
    <w:rsid w:val="00602B6A"/>
    <w:rsid w:val="00615E70"/>
    <w:rsid w:val="0061681A"/>
    <w:rsid w:val="006177D5"/>
    <w:rsid w:val="00623993"/>
    <w:rsid w:val="00630F9B"/>
    <w:rsid w:val="0063681C"/>
    <w:rsid w:val="006417B8"/>
    <w:rsid w:val="00653295"/>
    <w:rsid w:val="00654A37"/>
    <w:rsid w:val="00656F53"/>
    <w:rsid w:val="0066097E"/>
    <w:rsid w:val="006624B4"/>
    <w:rsid w:val="00664E54"/>
    <w:rsid w:val="006715FA"/>
    <w:rsid w:val="0067657B"/>
    <w:rsid w:val="00677CBC"/>
    <w:rsid w:val="006809AD"/>
    <w:rsid w:val="0068342D"/>
    <w:rsid w:val="006841A8"/>
    <w:rsid w:val="00694483"/>
    <w:rsid w:val="00697981"/>
    <w:rsid w:val="006A0FE9"/>
    <w:rsid w:val="006A303D"/>
    <w:rsid w:val="006A3220"/>
    <w:rsid w:val="006A6C5C"/>
    <w:rsid w:val="006A7D2A"/>
    <w:rsid w:val="006B2C80"/>
    <w:rsid w:val="006B4872"/>
    <w:rsid w:val="006B5F60"/>
    <w:rsid w:val="006B6BF8"/>
    <w:rsid w:val="006B7388"/>
    <w:rsid w:val="006B7884"/>
    <w:rsid w:val="006C0272"/>
    <w:rsid w:val="006C0537"/>
    <w:rsid w:val="006C0670"/>
    <w:rsid w:val="006C1248"/>
    <w:rsid w:val="006C3E96"/>
    <w:rsid w:val="006C6BCF"/>
    <w:rsid w:val="006D17DD"/>
    <w:rsid w:val="006D50A7"/>
    <w:rsid w:val="006D73DE"/>
    <w:rsid w:val="006E08C3"/>
    <w:rsid w:val="006E33AB"/>
    <w:rsid w:val="006E6E85"/>
    <w:rsid w:val="006E7D28"/>
    <w:rsid w:val="006F5EC7"/>
    <w:rsid w:val="00705E60"/>
    <w:rsid w:val="00705FB0"/>
    <w:rsid w:val="0070641A"/>
    <w:rsid w:val="007079B3"/>
    <w:rsid w:val="00712294"/>
    <w:rsid w:val="00727292"/>
    <w:rsid w:val="00727E3D"/>
    <w:rsid w:val="007312C3"/>
    <w:rsid w:val="00733510"/>
    <w:rsid w:val="007415B6"/>
    <w:rsid w:val="0074322C"/>
    <w:rsid w:val="00744D08"/>
    <w:rsid w:val="007509BE"/>
    <w:rsid w:val="00754233"/>
    <w:rsid w:val="007547C5"/>
    <w:rsid w:val="00754E32"/>
    <w:rsid w:val="00755AFC"/>
    <w:rsid w:val="00761B80"/>
    <w:rsid w:val="007637E1"/>
    <w:rsid w:val="00767335"/>
    <w:rsid w:val="00767457"/>
    <w:rsid w:val="0077400D"/>
    <w:rsid w:val="00776564"/>
    <w:rsid w:val="007810E8"/>
    <w:rsid w:val="007932CE"/>
    <w:rsid w:val="00795CFE"/>
    <w:rsid w:val="007A3A11"/>
    <w:rsid w:val="007A4B8E"/>
    <w:rsid w:val="007A6F8D"/>
    <w:rsid w:val="007B252D"/>
    <w:rsid w:val="007B39C4"/>
    <w:rsid w:val="007C119A"/>
    <w:rsid w:val="007C28E3"/>
    <w:rsid w:val="007D12CE"/>
    <w:rsid w:val="007D132C"/>
    <w:rsid w:val="007D14E8"/>
    <w:rsid w:val="007D321C"/>
    <w:rsid w:val="007D4CA8"/>
    <w:rsid w:val="007D58C0"/>
    <w:rsid w:val="007D7979"/>
    <w:rsid w:val="007F11EC"/>
    <w:rsid w:val="007F27CD"/>
    <w:rsid w:val="007F2ECD"/>
    <w:rsid w:val="007F3BD0"/>
    <w:rsid w:val="007F4A81"/>
    <w:rsid w:val="007F6514"/>
    <w:rsid w:val="00800866"/>
    <w:rsid w:val="008039D8"/>
    <w:rsid w:val="00805FD4"/>
    <w:rsid w:val="008118AE"/>
    <w:rsid w:val="008122B3"/>
    <w:rsid w:val="00813088"/>
    <w:rsid w:val="008218CB"/>
    <w:rsid w:val="0082574F"/>
    <w:rsid w:val="00827B26"/>
    <w:rsid w:val="00830A00"/>
    <w:rsid w:val="00833DDF"/>
    <w:rsid w:val="008403CD"/>
    <w:rsid w:val="00842DF0"/>
    <w:rsid w:val="00851355"/>
    <w:rsid w:val="00852C35"/>
    <w:rsid w:val="0085607C"/>
    <w:rsid w:val="00856A06"/>
    <w:rsid w:val="00857AC8"/>
    <w:rsid w:val="00857C50"/>
    <w:rsid w:val="008606C5"/>
    <w:rsid w:val="00860CFB"/>
    <w:rsid w:val="00865D66"/>
    <w:rsid w:val="00870841"/>
    <w:rsid w:val="00871D88"/>
    <w:rsid w:val="008739AD"/>
    <w:rsid w:val="00881151"/>
    <w:rsid w:val="00882338"/>
    <w:rsid w:val="00893FEE"/>
    <w:rsid w:val="00896787"/>
    <w:rsid w:val="008A3F0F"/>
    <w:rsid w:val="008A6960"/>
    <w:rsid w:val="008B6A39"/>
    <w:rsid w:val="008B6B4E"/>
    <w:rsid w:val="008C11ED"/>
    <w:rsid w:val="008D18B8"/>
    <w:rsid w:val="008D1AE9"/>
    <w:rsid w:val="008D22F4"/>
    <w:rsid w:val="008D3707"/>
    <w:rsid w:val="008D5937"/>
    <w:rsid w:val="008E63BD"/>
    <w:rsid w:val="008F128F"/>
    <w:rsid w:val="008F1F72"/>
    <w:rsid w:val="008F59AC"/>
    <w:rsid w:val="008F60FD"/>
    <w:rsid w:val="008F6173"/>
    <w:rsid w:val="009045BA"/>
    <w:rsid w:val="0091028C"/>
    <w:rsid w:val="009133A7"/>
    <w:rsid w:val="009302ED"/>
    <w:rsid w:val="00930FAA"/>
    <w:rsid w:val="00932E91"/>
    <w:rsid w:val="009429DE"/>
    <w:rsid w:val="00952570"/>
    <w:rsid w:val="00954515"/>
    <w:rsid w:val="009551AE"/>
    <w:rsid w:val="009776EA"/>
    <w:rsid w:val="009813B6"/>
    <w:rsid w:val="00984740"/>
    <w:rsid w:val="00991488"/>
    <w:rsid w:val="00994667"/>
    <w:rsid w:val="009A2B95"/>
    <w:rsid w:val="009A7ABE"/>
    <w:rsid w:val="009B061B"/>
    <w:rsid w:val="009B6B6F"/>
    <w:rsid w:val="009C1D6D"/>
    <w:rsid w:val="009C3ED6"/>
    <w:rsid w:val="009D169C"/>
    <w:rsid w:val="009D1ADD"/>
    <w:rsid w:val="009D2990"/>
    <w:rsid w:val="009D3B63"/>
    <w:rsid w:val="009D5EA5"/>
    <w:rsid w:val="00A02F69"/>
    <w:rsid w:val="00A0318E"/>
    <w:rsid w:val="00A05822"/>
    <w:rsid w:val="00A07744"/>
    <w:rsid w:val="00A22254"/>
    <w:rsid w:val="00A24575"/>
    <w:rsid w:val="00A27E14"/>
    <w:rsid w:val="00A30FA5"/>
    <w:rsid w:val="00A4478F"/>
    <w:rsid w:val="00A47282"/>
    <w:rsid w:val="00A5785E"/>
    <w:rsid w:val="00A6110D"/>
    <w:rsid w:val="00A61A7C"/>
    <w:rsid w:val="00A61A92"/>
    <w:rsid w:val="00A644DF"/>
    <w:rsid w:val="00A738ED"/>
    <w:rsid w:val="00A74093"/>
    <w:rsid w:val="00A76E84"/>
    <w:rsid w:val="00A86957"/>
    <w:rsid w:val="00A93362"/>
    <w:rsid w:val="00A977AF"/>
    <w:rsid w:val="00AB0980"/>
    <w:rsid w:val="00AB5A9A"/>
    <w:rsid w:val="00AB720D"/>
    <w:rsid w:val="00AD63E3"/>
    <w:rsid w:val="00AD7157"/>
    <w:rsid w:val="00AE26B6"/>
    <w:rsid w:val="00AE3495"/>
    <w:rsid w:val="00AE39D8"/>
    <w:rsid w:val="00B023B5"/>
    <w:rsid w:val="00B032BA"/>
    <w:rsid w:val="00B12D4E"/>
    <w:rsid w:val="00B23C94"/>
    <w:rsid w:val="00B33103"/>
    <w:rsid w:val="00B50B81"/>
    <w:rsid w:val="00B51E67"/>
    <w:rsid w:val="00B541D6"/>
    <w:rsid w:val="00B55D31"/>
    <w:rsid w:val="00B56887"/>
    <w:rsid w:val="00B60613"/>
    <w:rsid w:val="00B6775C"/>
    <w:rsid w:val="00B70F66"/>
    <w:rsid w:val="00B71500"/>
    <w:rsid w:val="00B71E31"/>
    <w:rsid w:val="00B71EA4"/>
    <w:rsid w:val="00B76B34"/>
    <w:rsid w:val="00B830E4"/>
    <w:rsid w:val="00B839FA"/>
    <w:rsid w:val="00B83F16"/>
    <w:rsid w:val="00B85B9B"/>
    <w:rsid w:val="00B86ADF"/>
    <w:rsid w:val="00B95670"/>
    <w:rsid w:val="00B9613E"/>
    <w:rsid w:val="00B97005"/>
    <w:rsid w:val="00B9729A"/>
    <w:rsid w:val="00BA5077"/>
    <w:rsid w:val="00BB52EA"/>
    <w:rsid w:val="00BB7295"/>
    <w:rsid w:val="00BC441D"/>
    <w:rsid w:val="00BC6FB0"/>
    <w:rsid w:val="00BC742E"/>
    <w:rsid w:val="00BD31BE"/>
    <w:rsid w:val="00BD5981"/>
    <w:rsid w:val="00BF2666"/>
    <w:rsid w:val="00BF3408"/>
    <w:rsid w:val="00BF569F"/>
    <w:rsid w:val="00C00721"/>
    <w:rsid w:val="00C03086"/>
    <w:rsid w:val="00C04C63"/>
    <w:rsid w:val="00C0786B"/>
    <w:rsid w:val="00C0793D"/>
    <w:rsid w:val="00C11D18"/>
    <w:rsid w:val="00C1467A"/>
    <w:rsid w:val="00C16924"/>
    <w:rsid w:val="00C22163"/>
    <w:rsid w:val="00C31CB3"/>
    <w:rsid w:val="00C42A5C"/>
    <w:rsid w:val="00C44F84"/>
    <w:rsid w:val="00C4554C"/>
    <w:rsid w:val="00C6118E"/>
    <w:rsid w:val="00C6126B"/>
    <w:rsid w:val="00C61A3D"/>
    <w:rsid w:val="00C6262C"/>
    <w:rsid w:val="00C62E5C"/>
    <w:rsid w:val="00C6395C"/>
    <w:rsid w:val="00C63D63"/>
    <w:rsid w:val="00C6422A"/>
    <w:rsid w:val="00C64B6E"/>
    <w:rsid w:val="00C65C99"/>
    <w:rsid w:val="00C779C3"/>
    <w:rsid w:val="00C8096A"/>
    <w:rsid w:val="00C81B90"/>
    <w:rsid w:val="00C84FF7"/>
    <w:rsid w:val="00C8713B"/>
    <w:rsid w:val="00C92A3A"/>
    <w:rsid w:val="00C93747"/>
    <w:rsid w:val="00C948BF"/>
    <w:rsid w:val="00C94F5F"/>
    <w:rsid w:val="00CA20DA"/>
    <w:rsid w:val="00CA2747"/>
    <w:rsid w:val="00CA274D"/>
    <w:rsid w:val="00CA46C8"/>
    <w:rsid w:val="00CA70B7"/>
    <w:rsid w:val="00CB1C29"/>
    <w:rsid w:val="00CB4ADA"/>
    <w:rsid w:val="00CC0A0F"/>
    <w:rsid w:val="00CC7E30"/>
    <w:rsid w:val="00CD0A4F"/>
    <w:rsid w:val="00CD0D93"/>
    <w:rsid w:val="00CD128C"/>
    <w:rsid w:val="00CD5723"/>
    <w:rsid w:val="00CE17F8"/>
    <w:rsid w:val="00CE6FA8"/>
    <w:rsid w:val="00CE7A23"/>
    <w:rsid w:val="00CF08B2"/>
    <w:rsid w:val="00CF1B56"/>
    <w:rsid w:val="00D00A08"/>
    <w:rsid w:val="00D01AF6"/>
    <w:rsid w:val="00D01CB7"/>
    <w:rsid w:val="00D03A34"/>
    <w:rsid w:val="00D10904"/>
    <w:rsid w:val="00D11DE0"/>
    <w:rsid w:val="00D12B08"/>
    <w:rsid w:val="00D15A35"/>
    <w:rsid w:val="00D160D7"/>
    <w:rsid w:val="00D2029B"/>
    <w:rsid w:val="00D21EB4"/>
    <w:rsid w:val="00D22C69"/>
    <w:rsid w:val="00D23795"/>
    <w:rsid w:val="00D405FB"/>
    <w:rsid w:val="00D428C0"/>
    <w:rsid w:val="00D479AE"/>
    <w:rsid w:val="00D50237"/>
    <w:rsid w:val="00D54DDC"/>
    <w:rsid w:val="00D560F6"/>
    <w:rsid w:val="00D56267"/>
    <w:rsid w:val="00D5677B"/>
    <w:rsid w:val="00D6249C"/>
    <w:rsid w:val="00D66429"/>
    <w:rsid w:val="00D6729C"/>
    <w:rsid w:val="00D734F2"/>
    <w:rsid w:val="00D73BB5"/>
    <w:rsid w:val="00D74C3C"/>
    <w:rsid w:val="00D8102C"/>
    <w:rsid w:val="00D865C3"/>
    <w:rsid w:val="00DA06B5"/>
    <w:rsid w:val="00DB2E24"/>
    <w:rsid w:val="00DB6658"/>
    <w:rsid w:val="00DC3D97"/>
    <w:rsid w:val="00DD2931"/>
    <w:rsid w:val="00DD5438"/>
    <w:rsid w:val="00DE0A4A"/>
    <w:rsid w:val="00DE4510"/>
    <w:rsid w:val="00DE4836"/>
    <w:rsid w:val="00DE5B23"/>
    <w:rsid w:val="00DF13DB"/>
    <w:rsid w:val="00E00A9C"/>
    <w:rsid w:val="00E03C0B"/>
    <w:rsid w:val="00E1519E"/>
    <w:rsid w:val="00E25A6A"/>
    <w:rsid w:val="00E27875"/>
    <w:rsid w:val="00E34028"/>
    <w:rsid w:val="00E41C3A"/>
    <w:rsid w:val="00E44A34"/>
    <w:rsid w:val="00E6009C"/>
    <w:rsid w:val="00E63E1C"/>
    <w:rsid w:val="00E640DF"/>
    <w:rsid w:val="00E645B6"/>
    <w:rsid w:val="00E66FF1"/>
    <w:rsid w:val="00E715C2"/>
    <w:rsid w:val="00E73FC9"/>
    <w:rsid w:val="00E866C9"/>
    <w:rsid w:val="00E86A1A"/>
    <w:rsid w:val="00E86C81"/>
    <w:rsid w:val="00E91A1A"/>
    <w:rsid w:val="00E9334D"/>
    <w:rsid w:val="00EA16C4"/>
    <w:rsid w:val="00EA5855"/>
    <w:rsid w:val="00EB3569"/>
    <w:rsid w:val="00EC05A2"/>
    <w:rsid w:val="00ED1066"/>
    <w:rsid w:val="00ED542F"/>
    <w:rsid w:val="00EE0E07"/>
    <w:rsid w:val="00EF5445"/>
    <w:rsid w:val="00F03FD6"/>
    <w:rsid w:val="00F04E79"/>
    <w:rsid w:val="00F072B0"/>
    <w:rsid w:val="00F074CC"/>
    <w:rsid w:val="00F20192"/>
    <w:rsid w:val="00F21A10"/>
    <w:rsid w:val="00F267F2"/>
    <w:rsid w:val="00F33889"/>
    <w:rsid w:val="00F34777"/>
    <w:rsid w:val="00F34C20"/>
    <w:rsid w:val="00F42732"/>
    <w:rsid w:val="00F43E55"/>
    <w:rsid w:val="00F43F91"/>
    <w:rsid w:val="00F445D3"/>
    <w:rsid w:val="00F44CED"/>
    <w:rsid w:val="00F471B8"/>
    <w:rsid w:val="00F51841"/>
    <w:rsid w:val="00F51D84"/>
    <w:rsid w:val="00F52F09"/>
    <w:rsid w:val="00F6511F"/>
    <w:rsid w:val="00F70825"/>
    <w:rsid w:val="00F711A5"/>
    <w:rsid w:val="00F7416B"/>
    <w:rsid w:val="00F7619C"/>
    <w:rsid w:val="00F86281"/>
    <w:rsid w:val="00F8779A"/>
    <w:rsid w:val="00F903AD"/>
    <w:rsid w:val="00F96E91"/>
    <w:rsid w:val="00F97655"/>
    <w:rsid w:val="00F97D59"/>
    <w:rsid w:val="00FA6C4C"/>
    <w:rsid w:val="00FB2B22"/>
    <w:rsid w:val="00FB53FC"/>
    <w:rsid w:val="00FB6D1C"/>
    <w:rsid w:val="00FD064C"/>
    <w:rsid w:val="00FD1760"/>
    <w:rsid w:val="00FD317B"/>
    <w:rsid w:val="00FD3D0C"/>
    <w:rsid w:val="00FD4877"/>
    <w:rsid w:val="00FE230E"/>
    <w:rsid w:val="00FE2FAE"/>
    <w:rsid w:val="00FE62FC"/>
    <w:rsid w:val="00FE69D7"/>
    <w:rsid w:val="00FF24AE"/>
    <w:rsid w:val="00FF65D2"/>
    <w:rsid w:val="00FF734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4AF"/>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95544"/>
    <w:rPr>
      <w:color w:val="0000FF"/>
      <w:u w:val="single"/>
    </w:rPr>
  </w:style>
  <w:style w:type="paragraph" w:styleId="ListParagraph">
    <w:name w:val="List Paragraph"/>
    <w:basedOn w:val="Normal"/>
    <w:uiPriority w:val="34"/>
    <w:qFormat/>
    <w:rsid w:val="00195544"/>
    <w:pPr>
      <w:ind w:left="720"/>
      <w:contextualSpacing/>
    </w:pPr>
  </w:style>
  <w:style w:type="character" w:styleId="CommentReference">
    <w:name w:val="annotation reference"/>
    <w:basedOn w:val="DefaultParagraphFont"/>
    <w:uiPriority w:val="99"/>
    <w:semiHidden/>
    <w:unhideWhenUsed/>
    <w:rsid w:val="00DD5438"/>
    <w:rPr>
      <w:sz w:val="16"/>
      <w:szCs w:val="16"/>
    </w:rPr>
  </w:style>
  <w:style w:type="paragraph" w:styleId="CommentText">
    <w:name w:val="annotation text"/>
    <w:basedOn w:val="Normal"/>
    <w:link w:val="CommentTextChar"/>
    <w:uiPriority w:val="99"/>
    <w:semiHidden/>
    <w:unhideWhenUsed/>
    <w:rsid w:val="00DD5438"/>
    <w:rPr>
      <w:sz w:val="20"/>
      <w:szCs w:val="20"/>
    </w:rPr>
  </w:style>
  <w:style w:type="character" w:customStyle="1" w:styleId="CommentTextChar">
    <w:name w:val="Comment Text Char"/>
    <w:basedOn w:val="DefaultParagraphFont"/>
    <w:link w:val="CommentText"/>
    <w:uiPriority w:val="99"/>
    <w:semiHidden/>
    <w:rsid w:val="00DD5438"/>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D5438"/>
    <w:rPr>
      <w:b/>
      <w:bCs/>
    </w:rPr>
  </w:style>
  <w:style w:type="character" w:customStyle="1" w:styleId="CommentSubjectChar">
    <w:name w:val="Comment Subject Char"/>
    <w:basedOn w:val="CommentTextChar"/>
    <w:link w:val="CommentSubject"/>
    <w:uiPriority w:val="99"/>
    <w:semiHidden/>
    <w:rsid w:val="00DD5438"/>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DD5438"/>
    <w:rPr>
      <w:rFonts w:ascii="Tahoma" w:hAnsi="Tahoma" w:cs="Tahoma"/>
      <w:sz w:val="16"/>
      <w:szCs w:val="16"/>
    </w:rPr>
  </w:style>
  <w:style w:type="character" w:customStyle="1" w:styleId="BalloonTextChar">
    <w:name w:val="Balloon Text Char"/>
    <w:basedOn w:val="DefaultParagraphFont"/>
    <w:link w:val="BalloonText"/>
    <w:uiPriority w:val="99"/>
    <w:semiHidden/>
    <w:rsid w:val="00DD5438"/>
    <w:rPr>
      <w:rFonts w:ascii="Tahoma" w:eastAsia="Calibri" w:hAnsi="Tahoma" w:cs="Tahoma"/>
      <w:sz w:val="16"/>
      <w:szCs w:val="16"/>
    </w:rPr>
  </w:style>
  <w:style w:type="paragraph" w:styleId="Header">
    <w:name w:val="header"/>
    <w:basedOn w:val="Normal"/>
    <w:link w:val="HeaderChar"/>
    <w:uiPriority w:val="99"/>
    <w:unhideWhenUsed/>
    <w:rsid w:val="008A6960"/>
    <w:pPr>
      <w:tabs>
        <w:tab w:val="center" w:pos="4513"/>
        <w:tab w:val="right" w:pos="9026"/>
      </w:tabs>
    </w:pPr>
  </w:style>
  <w:style w:type="character" w:customStyle="1" w:styleId="HeaderChar">
    <w:name w:val="Header Char"/>
    <w:basedOn w:val="DefaultParagraphFont"/>
    <w:link w:val="Header"/>
    <w:uiPriority w:val="99"/>
    <w:rsid w:val="008A6960"/>
    <w:rPr>
      <w:rFonts w:ascii="Times New Roman" w:eastAsia="Calibri" w:hAnsi="Times New Roman" w:cs="Times New Roman"/>
      <w:sz w:val="24"/>
    </w:rPr>
  </w:style>
  <w:style w:type="paragraph" w:styleId="Footer">
    <w:name w:val="footer"/>
    <w:basedOn w:val="Normal"/>
    <w:link w:val="FooterChar"/>
    <w:uiPriority w:val="99"/>
    <w:unhideWhenUsed/>
    <w:rsid w:val="008A6960"/>
    <w:pPr>
      <w:tabs>
        <w:tab w:val="center" w:pos="4513"/>
        <w:tab w:val="right" w:pos="9026"/>
      </w:tabs>
    </w:pPr>
  </w:style>
  <w:style w:type="character" w:customStyle="1" w:styleId="FooterChar">
    <w:name w:val="Footer Char"/>
    <w:basedOn w:val="DefaultParagraphFont"/>
    <w:link w:val="Footer"/>
    <w:uiPriority w:val="99"/>
    <w:rsid w:val="008A6960"/>
    <w:rPr>
      <w:rFonts w:ascii="Times New Roman" w:eastAsia="Calibri" w:hAnsi="Times New Roman" w:cs="Times New Roman"/>
      <w:sz w:val="24"/>
    </w:rPr>
  </w:style>
  <w:style w:type="paragraph" w:styleId="Revision">
    <w:name w:val="Revision"/>
    <w:hidden/>
    <w:uiPriority w:val="99"/>
    <w:semiHidden/>
    <w:rsid w:val="008739AD"/>
    <w:pPr>
      <w:spacing w:after="0" w:line="240" w:lineRule="auto"/>
    </w:pPr>
    <w:rPr>
      <w:rFonts w:ascii="Times New Roman" w:eastAsia="Calibri" w:hAnsi="Times New Roman" w:cs="Times New Roman"/>
      <w:sz w:val="24"/>
    </w:rPr>
  </w:style>
  <w:style w:type="character" w:styleId="LineNumber">
    <w:name w:val="line number"/>
    <w:basedOn w:val="DefaultParagraphFont"/>
    <w:uiPriority w:val="99"/>
    <w:semiHidden/>
    <w:unhideWhenUsed/>
    <w:rsid w:val="009551AE"/>
  </w:style>
</w:styles>
</file>

<file path=word/webSettings.xml><?xml version="1.0" encoding="utf-8"?>
<w:webSettings xmlns:r="http://schemas.openxmlformats.org/officeDocument/2006/relationships" xmlns:w="http://schemas.openxmlformats.org/wordprocessingml/2006/main">
  <w:divs>
    <w:div w:id="475799810">
      <w:bodyDiv w:val="1"/>
      <w:marLeft w:val="60"/>
      <w:marRight w:val="60"/>
      <w:marTop w:val="60"/>
      <w:marBottom w:val="15"/>
      <w:divBdr>
        <w:top w:val="none" w:sz="0" w:space="0" w:color="auto"/>
        <w:left w:val="none" w:sz="0" w:space="0" w:color="auto"/>
        <w:bottom w:val="none" w:sz="0" w:space="0" w:color="auto"/>
        <w:right w:val="none" w:sz="0" w:space="0" w:color="auto"/>
      </w:divBdr>
      <w:divsChild>
        <w:div w:id="1924408372">
          <w:marLeft w:val="0"/>
          <w:marRight w:val="0"/>
          <w:marTop w:val="0"/>
          <w:marBottom w:val="0"/>
          <w:divBdr>
            <w:top w:val="none" w:sz="0" w:space="0" w:color="auto"/>
            <w:left w:val="none" w:sz="0" w:space="0" w:color="auto"/>
            <w:bottom w:val="none" w:sz="0" w:space="0" w:color="auto"/>
            <w:right w:val="none" w:sz="0" w:space="0" w:color="auto"/>
          </w:divBdr>
        </w:div>
        <w:div w:id="1814637899">
          <w:marLeft w:val="0"/>
          <w:marRight w:val="0"/>
          <w:marTop w:val="0"/>
          <w:marBottom w:val="0"/>
          <w:divBdr>
            <w:top w:val="none" w:sz="0" w:space="0" w:color="auto"/>
            <w:left w:val="none" w:sz="0" w:space="0" w:color="auto"/>
            <w:bottom w:val="none" w:sz="0" w:space="0" w:color="auto"/>
            <w:right w:val="none" w:sz="0" w:space="0" w:color="auto"/>
          </w:divBdr>
        </w:div>
      </w:divsChild>
    </w:div>
    <w:div w:id="574121253">
      <w:bodyDiv w:val="1"/>
      <w:marLeft w:val="46"/>
      <w:marRight w:val="46"/>
      <w:marTop w:val="46"/>
      <w:marBottom w:val="12"/>
      <w:divBdr>
        <w:top w:val="none" w:sz="0" w:space="0" w:color="auto"/>
        <w:left w:val="none" w:sz="0" w:space="0" w:color="auto"/>
        <w:bottom w:val="none" w:sz="0" w:space="0" w:color="auto"/>
        <w:right w:val="none" w:sz="0" w:space="0" w:color="auto"/>
      </w:divBdr>
      <w:divsChild>
        <w:div w:id="1180318692">
          <w:marLeft w:val="0"/>
          <w:marRight w:val="0"/>
          <w:marTop w:val="0"/>
          <w:marBottom w:val="0"/>
          <w:divBdr>
            <w:top w:val="none" w:sz="0" w:space="0" w:color="auto"/>
            <w:left w:val="none" w:sz="0" w:space="0" w:color="auto"/>
            <w:bottom w:val="none" w:sz="0" w:space="0" w:color="auto"/>
            <w:right w:val="none" w:sz="0" w:space="0" w:color="auto"/>
          </w:divBdr>
        </w:div>
      </w:divsChild>
    </w:div>
    <w:div w:id="741490007">
      <w:bodyDiv w:val="1"/>
      <w:marLeft w:val="0"/>
      <w:marRight w:val="0"/>
      <w:marTop w:val="0"/>
      <w:marBottom w:val="0"/>
      <w:divBdr>
        <w:top w:val="none" w:sz="0" w:space="0" w:color="auto"/>
        <w:left w:val="none" w:sz="0" w:space="0" w:color="auto"/>
        <w:bottom w:val="none" w:sz="0" w:space="0" w:color="auto"/>
        <w:right w:val="none" w:sz="0" w:space="0" w:color="auto"/>
      </w:divBdr>
      <w:divsChild>
        <w:div w:id="1839150365">
          <w:marLeft w:val="0"/>
          <w:marRight w:val="0"/>
          <w:marTop w:val="0"/>
          <w:marBottom w:val="0"/>
          <w:divBdr>
            <w:top w:val="none" w:sz="0" w:space="0" w:color="auto"/>
            <w:left w:val="none" w:sz="0" w:space="0" w:color="auto"/>
            <w:bottom w:val="none" w:sz="0" w:space="0" w:color="auto"/>
            <w:right w:val="none" w:sz="0" w:space="0" w:color="auto"/>
          </w:divBdr>
        </w:div>
        <w:div w:id="805272276">
          <w:marLeft w:val="0"/>
          <w:marRight w:val="0"/>
          <w:marTop w:val="0"/>
          <w:marBottom w:val="0"/>
          <w:divBdr>
            <w:top w:val="none" w:sz="0" w:space="0" w:color="auto"/>
            <w:left w:val="none" w:sz="0" w:space="0" w:color="auto"/>
            <w:bottom w:val="none" w:sz="0" w:space="0" w:color="auto"/>
            <w:right w:val="none" w:sz="0" w:space="0" w:color="auto"/>
          </w:divBdr>
        </w:div>
        <w:div w:id="1265458168">
          <w:marLeft w:val="0"/>
          <w:marRight w:val="0"/>
          <w:marTop w:val="0"/>
          <w:marBottom w:val="0"/>
          <w:divBdr>
            <w:top w:val="none" w:sz="0" w:space="0" w:color="auto"/>
            <w:left w:val="none" w:sz="0" w:space="0" w:color="auto"/>
            <w:bottom w:val="none" w:sz="0" w:space="0" w:color="auto"/>
            <w:right w:val="none" w:sz="0" w:space="0" w:color="auto"/>
          </w:divBdr>
        </w:div>
        <w:div w:id="1545216190">
          <w:marLeft w:val="0"/>
          <w:marRight w:val="0"/>
          <w:marTop w:val="0"/>
          <w:marBottom w:val="0"/>
          <w:divBdr>
            <w:top w:val="none" w:sz="0" w:space="0" w:color="auto"/>
            <w:left w:val="none" w:sz="0" w:space="0" w:color="auto"/>
            <w:bottom w:val="none" w:sz="0" w:space="0" w:color="auto"/>
            <w:right w:val="none" w:sz="0" w:space="0" w:color="auto"/>
          </w:divBdr>
        </w:div>
        <w:div w:id="413433839">
          <w:marLeft w:val="0"/>
          <w:marRight w:val="0"/>
          <w:marTop w:val="0"/>
          <w:marBottom w:val="0"/>
          <w:divBdr>
            <w:top w:val="none" w:sz="0" w:space="0" w:color="auto"/>
            <w:left w:val="none" w:sz="0" w:space="0" w:color="auto"/>
            <w:bottom w:val="none" w:sz="0" w:space="0" w:color="auto"/>
            <w:right w:val="none" w:sz="0" w:space="0" w:color="auto"/>
          </w:divBdr>
        </w:div>
      </w:divsChild>
    </w:div>
    <w:div w:id="1154754756">
      <w:bodyDiv w:val="1"/>
      <w:marLeft w:val="0"/>
      <w:marRight w:val="0"/>
      <w:marTop w:val="0"/>
      <w:marBottom w:val="0"/>
      <w:divBdr>
        <w:top w:val="none" w:sz="0" w:space="0" w:color="auto"/>
        <w:left w:val="none" w:sz="0" w:space="0" w:color="auto"/>
        <w:bottom w:val="none" w:sz="0" w:space="0" w:color="auto"/>
        <w:right w:val="none" w:sz="0" w:space="0" w:color="auto"/>
      </w:divBdr>
      <w:divsChild>
        <w:div w:id="1746486054">
          <w:marLeft w:val="0"/>
          <w:marRight w:val="0"/>
          <w:marTop w:val="0"/>
          <w:marBottom w:val="0"/>
          <w:divBdr>
            <w:top w:val="none" w:sz="0" w:space="0" w:color="auto"/>
            <w:left w:val="none" w:sz="0" w:space="0" w:color="auto"/>
            <w:bottom w:val="none" w:sz="0" w:space="0" w:color="auto"/>
            <w:right w:val="none" w:sz="0" w:space="0" w:color="auto"/>
          </w:divBdr>
        </w:div>
        <w:div w:id="315109441">
          <w:marLeft w:val="0"/>
          <w:marRight w:val="0"/>
          <w:marTop w:val="0"/>
          <w:marBottom w:val="0"/>
          <w:divBdr>
            <w:top w:val="none" w:sz="0" w:space="0" w:color="auto"/>
            <w:left w:val="none" w:sz="0" w:space="0" w:color="auto"/>
            <w:bottom w:val="none" w:sz="0" w:space="0" w:color="auto"/>
            <w:right w:val="none" w:sz="0" w:space="0" w:color="auto"/>
          </w:divBdr>
        </w:div>
        <w:div w:id="1205555078">
          <w:marLeft w:val="0"/>
          <w:marRight w:val="0"/>
          <w:marTop w:val="0"/>
          <w:marBottom w:val="0"/>
          <w:divBdr>
            <w:top w:val="none" w:sz="0" w:space="0" w:color="auto"/>
            <w:left w:val="none" w:sz="0" w:space="0" w:color="auto"/>
            <w:bottom w:val="none" w:sz="0" w:space="0" w:color="auto"/>
            <w:right w:val="none" w:sz="0" w:space="0" w:color="auto"/>
          </w:divBdr>
        </w:div>
        <w:div w:id="1941445983">
          <w:marLeft w:val="0"/>
          <w:marRight w:val="0"/>
          <w:marTop w:val="0"/>
          <w:marBottom w:val="0"/>
          <w:divBdr>
            <w:top w:val="none" w:sz="0" w:space="0" w:color="auto"/>
            <w:left w:val="none" w:sz="0" w:space="0" w:color="auto"/>
            <w:bottom w:val="none" w:sz="0" w:space="0" w:color="auto"/>
            <w:right w:val="none" w:sz="0" w:space="0" w:color="auto"/>
          </w:divBdr>
        </w:div>
        <w:div w:id="1499737223">
          <w:marLeft w:val="0"/>
          <w:marRight w:val="0"/>
          <w:marTop w:val="0"/>
          <w:marBottom w:val="0"/>
          <w:divBdr>
            <w:top w:val="none" w:sz="0" w:space="0" w:color="auto"/>
            <w:left w:val="none" w:sz="0" w:space="0" w:color="auto"/>
            <w:bottom w:val="none" w:sz="0" w:space="0" w:color="auto"/>
            <w:right w:val="none" w:sz="0" w:space="0" w:color="auto"/>
          </w:divBdr>
        </w:div>
      </w:divsChild>
    </w:div>
    <w:div w:id="1258632542">
      <w:bodyDiv w:val="1"/>
      <w:marLeft w:val="0"/>
      <w:marRight w:val="0"/>
      <w:marTop w:val="0"/>
      <w:marBottom w:val="0"/>
      <w:divBdr>
        <w:top w:val="none" w:sz="0" w:space="0" w:color="auto"/>
        <w:left w:val="none" w:sz="0" w:space="0" w:color="auto"/>
        <w:bottom w:val="none" w:sz="0" w:space="0" w:color="auto"/>
        <w:right w:val="none" w:sz="0" w:space="0" w:color="auto"/>
      </w:divBdr>
      <w:divsChild>
        <w:div w:id="1640572059">
          <w:marLeft w:val="0"/>
          <w:marRight w:val="0"/>
          <w:marTop w:val="0"/>
          <w:marBottom w:val="0"/>
          <w:divBdr>
            <w:top w:val="none" w:sz="0" w:space="0" w:color="auto"/>
            <w:left w:val="none" w:sz="0" w:space="0" w:color="auto"/>
            <w:bottom w:val="none" w:sz="0" w:space="0" w:color="auto"/>
            <w:right w:val="none" w:sz="0" w:space="0" w:color="auto"/>
          </w:divBdr>
        </w:div>
        <w:div w:id="1340039826">
          <w:marLeft w:val="0"/>
          <w:marRight w:val="0"/>
          <w:marTop w:val="0"/>
          <w:marBottom w:val="0"/>
          <w:divBdr>
            <w:top w:val="none" w:sz="0" w:space="0" w:color="auto"/>
            <w:left w:val="none" w:sz="0" w:space="0" w:color="auto"/>
            <w:bottom w:val="none" w:sz="0" w:space="0" w:color="auto"/>
            <w:right w:val="none" w:sz="0" w:space="0" w:color="auto"/>
          </w:divBdr>
        </w:div>
        <w:div w:id="846675248">
          <w:marLeft w:val="0"/>
          <w:marRight w:val="0"/>
          <w:marTop w:val="0"/>
          <w:marBottom w:val="0"/>
          <w:divBdr>
            <w:top w:val="none" w:sz="0" w:space="0" w:color="auto"/>
            <w:left w:val="none" w:sz="0" w:space="0" w:color="auto"/>
            <w:bottom w:val="none" w:sz="0" w:space="0" w:color="auto"/>
            <w:right w:val="none" w:sz="0" w:space="0" w:color="auto"/>
          </w:divBdr>
        </w:div>
        <w:div w:id="1995142562">
          <w:marLeft w:val="0"/>
          <w:marRight w:val="0"/>
          <w:marTop w:val="0"/>
          <w:marBottom w:val="0"/>
          <w:divBdr>
            <w:top w:val="none" w:sz="0" w:space="0" w:color="auto"/>
            <w:left w:val="none" w:sz="0" w:space="0" w:color="auto"/>
            <w:bottom w:val="none" w:sz="0" w:space="0" w:color="auto"/>
            <w:right w:val="none" w:sz="0" w:space="0" w:color="auto"/>
          </w:divBdr>
        </w:div>
        <w:div w:id="1762026912">
          <w:marLeft w:val="0"/>
          <w:marRight w:val="0"/>
          <w:marTop w:val="0"/>
          <w:marBottom w:val="0"/>
          <w:divBdr>
            <w:top w:val="none" w:sz="0" w:space="0" w:color="auto"/>
            <w:left w:val="none" w:sz="0" w:space="0" w:color="auto"/>
            <w:bottom w:val="none" w:sz="0" w:space="0" w:color="auto"/>
            <w:right w:val="none" w:sz="0" w:space="0" w:color="auto"/>
          </w:divBdr>
        </w:div>
      </w:divsChild>
    </w:div>
    <w:div w:id="1265072543">
      <w:bodyDiv w:val="1"/>
      <w:marLeft w:val="60"/>
      <w:marRight w:val="60"/>
      <w:marTop w:val="60"/>
      <w:marBottom w:val="15"/>
      <w:divBdr>
        <w:top w:val="none" w:sz="0" w:space="0" w:color="auto"/>
        <w:left w:val="none" w:sz="0" w:space="0" w:color="auto"/>
        <w:bottom w:val="none" w:sz="0" w:space="0" w:color="auto"/>
        <w:right w:val="none" w:sz="0" w:space="0" w:color="auto"/>
      </w:divBdr>
      <w:divsChild>
        <w:div w:id="198475079">
          <w:marLeft w:val="0"/>
          <w:marRight w:val="0"/>
          <w:marTop w:val="0"/>
          <w:marBottom w:val="0"/>
          <w:divBdr>
            <w:top w:val="none" w:sz="0" w:space="0" w:color="auto"/>
            <w:left w:val="none" w:sz="0" w:space="0" w:color="auto"/>
            <w:bottom w:val="none" w:sz="0" w:space="0" w:color="auto"/>
            <w:right w:val="none" w:sz="0" w:space="0" w:color="auto"/>
          </w:divBdr>
        </w:div>
        <w:div w:id="1140421232">
          <w:marLeft w:val="0"/>
          <w:marRight w:val="0"/>
          <w:marTop w:val="0"/>
          <w:marBottom w:val="0"/>
          <w:divBdr>
            <w:top w:val="none" w:sz="0" w:space="0" w:color="auto"/>
            <w:left w:val="none" w:sz="0" w:space="0" w:color="auto"/>
            <w:bottom w:val="none" w:sz="0" w:space="0" w:color="auto"/>
            <w:right w:val="none" w:sz="0" w:space="0" w:color="auto"/>
          </w:divBdr>
        </w:div>
      </w:divsChild>
    </w:div>
    <w:div w:id="1326471549">
      <w:bodyDiv w:val="1"/>
      <w:marLeft w:val="0"/>
      <w:marRight w:val="0"/>
      <w:marTop w:val="0"/>
      <w:marBottom w:val="0"/>
      <w:divBdr>
        <w:top w:val="none" w:sz="0" w:space="0" w:color="auto"/>
        <w:left w:val="none" w:sz="0" w:space="0" w:color="auto"/>
        <w:bottom w:val="none" w:sz="0" w:space="0" w:color="auto"/>
        <w:right w:val="none" w:sz="0" w:space="0" w:color="auto"/>
      </w:divBdr>
      <w:divsChild>
        <w:div w:id="2138911527">
          <w:marLeft w:val="0"/>
          <w:marRight w:val="0"/>
          <w:marTop w:val="0"/>
          <w:marBottom w:val="0"/>
          <w:divBdr>
            <w:top w:val="none" w:sz="0" w:space="0" w:color="auto"/>
            <w:left w:val="none" w:sz="0" w:space="0" w:color="auto"/>
            <w:bottom w:val="none" w:sz="0" w:space="0" w:color="auto"/>
            <w:right w:val="none" w:sz="0" w:space="0" w:color="auto"/>
          </w:divBdr>
        </w:div>
        <w:div w:id="38283720">
          <w:marLeft w:val="0"/>
          <w:marRight w:val="0"/>
          <w:marTop w:val="0"/>
          <w:marBottom w:val="0"/>
          <w:divBdr>
            <w:top w:val="none" w:sz="0" w:space="0" w:color="auto"/>
            <w:left w:val="none" w:sz="0" w:space="0" w:color="auto"/>
            <w:bottom w:val="none" w:sz="0" w:space="0" w:color="auto"/>
            <w:right w:val="none" w:sz="0" w:space="0" w:color="auto"/>
          </w:divBdr>
        </w:div>
        <w:div w:id="1660041749">
          <w:marLeft w:val="0"/>
          <w:marRight w:val="0"/>
          <w:marTop w:val="0"/>
          <w:marBottom w:val="0"/>
          <w:divBdr>
            <w:top w:val="none" w:sz="0" w:space="0" w:color="auto"/>
            <w:left w:val="none" w:sz="0" w:space="0" w:color="auto"/>
            <w:bottom w:val="none" w:sz="0" w:space="0" w:color="auto"/>
            <w:right w:val="none" w:sz="0" w:space="0" w:color="auto"/>
          </w:divBdr>
        </w:div>
        <w:div w:id="1253858872">
          <w:marLeft w:val="0"/>
          <w:marRight w:val="0"/>
          <w:marTop w:val="0"/>
          <w:marBottom w:val="0"/>
          <w:divBdr>
            <w:top w:val="none" w:sz="0" w:space="0" w:color="auto"/>
            <w:left w:val="none" w:sz="0" w:space="0" w:color="auto"/>
            <w:bottom w:val="none" w:sz="0" w:space="0" w:color="auto"/>
            <w:right w:val="none" w:sz="0" w:space="0" w:color="auto"/>
          </w:divBdr>
        </w:div>
        <w:div w:id="809833242">
          <w:marLeft w:val="0"/>
          <w:marRight w:val="0"/>
          <w:marTop w:val="0"/>
          <w:marBottom w:val="0"/>
          <w:divBdr>
            <w:top w:val="none" w:sz="0" w:space="0" w:color="auto"/>
            <w:left w:val="none" w:sz="0" w:space="0" w:color="auto"/>
            <w:bottom w:val="none" w:sz="0" w:space="0" w:color="auto"/>
            <w:right w:val="none" w:sz="0" w:space="0" w:color="auto"/>
          </w:divBdr>
        </w:div>
      </w:divsChild>
    </w:div>
    <w:div w:id="1664746407">
      <w:bodyDiv w:val="1"/>
      <w:marLeft w:val="0"/>
      <w:marRight w:val="0"/>
      <w:marTop w:val="0"/>
      <w:marBottom w:val="0"/>
      <w:divBdr>
        <w:top w:val="none" w:sz="0" w:space="0" w:color="auto"/>
        <w:left w:val="none" w:sz="0" w:space="0" w:color="auto"/>
        <w:bottom w:val="none" w:sz="0" w:space="0" w:color="auto"/>
        <w:right w:val="none" w:sz="0" w:space="0" w:color="auto"/>
      </w:divBdr>
      <w:divsChild>
        <w:div w:id="705447027">
          <w:marLeft w:val="0"/>
          <w:marRight w:val="0"/>
          <w:marTop w:val="0"/>
          <w:marBottom w:val="0"/>
          <w:divBdr>
            <w:top w:val="none" w:sz="0" w:space="0" w:color="auto"/>
            <w:left w:val="none" w:sz="0" w:space="0" w:color="auto"/>
            <w:bottom w:val="none" w:sz="0" w:space="0" w:color="auto"/>
            <w:right w:val="none" w:sz="0" w:space="0" w:color="auto"/>
          </w:divBdr>
        </w:div>
        <w:div w:id="258300340">
          <w:marLeft w:val="0"/>
          <w:marRight w:val="0"/>
          <w:marTop w:val="0"/>
          <w:marBottom w:val="0"/>
          <w:divBdr>
            <w:top w:val="none" w:sz="0" w:space="0" w:color="auto"/>
            <w:left w:val="none" w:sz="0" w:space="0" w:color="auto"/>
            <w:bottom w:val="none" w:sz="0" w:space="0" w:color="auto"/>
            <w:right w:val="none" w:sz="0" w:space="0" w:color="auto"/>
          </w:divBdr>
        </w:div>
        <w:div w:id="1580093258">
          <w:marLeft w:val="0"/>
          <w:marRight w:val="0"/>
          <w:marTop w:val="0"/>
          <w:marBottom w:val="0"/>
          <w:divBdr>
            <w:top w:val="none" w:sz="0" w:space="0" w:color="auto"/>
            <w:left w:val="none" w:sz="0" w:space="0" w:color="auto"/>
            <w:bottom w:val="none" w:sz="0" w:space="0" w:color="auto"/>
            <w:right w:val="none" w:sz="0" w:space="0" w:color="auto"/>
          </w:divBdr>
        </w:div>
        <w:div w:id="1798840944">
          <w:marLeft w:val="0"/>
          <w:marRight w:val="0"/>
          <w:marTop w:val="0"/>
          <w:marBottom w:val="0"/>
          <w:divBdr>
            <w:top w:val="none" w:sz="0" w:space="0" w:color="auto"/>
            <w:left w:val="none" w:sz="0" w:space="0" w:color="auto"/>
            <w:bottom w:val="none" w:sz="0" w:space="0" w:color="auto"/>
            <w:right w:val="none" w:sz="0" w:space="0" w:color="auto"/>
          </w:divBdr>
        </w:div>
        <w:div w:id="746265077">
          <w:marLeft w:val="0"/>
          <w:marRight w:val="0"/>
          <w:marTop w:val="0"/>
          <w:marBottom w:val="0"/>
          <w:divBdr>
            <w:top w:val="none" w:sz="0" w:space="0" w:color="auto"/>
            <w:left w:val="none" w:sz="0" w:space="0" w:color="auto"/>
            <w:bottom w:val="none" w:sz="0" w:space="0" w:color="auto"/>
            <w:right w:val="none" w:sz="0" w:space="0" w:color="auto"/>
          </w:divBdr>
        </w:div>
      </w:divsChild>
    </w:div>
    <w:div w:id="214650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n.Dangour@lshtm.ac.uk"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EC361-C562-425E-AAC4-306E5F293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32</Pages>
  <Words>10436</Words>
  <Characters>59490</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69787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Elbourne</dc:creator>
  <cp:lastModifiedBy>Alan Dangour</cp:lastModifiedBy>
  <cp:revision>11</cp:revision>
  <cp:lastPrinted>2013-10-31T11:35:00Z</cp:lastPrinted>
  <dcterms:created xsi:type="dcterms:W3CDTF">2015-05-01T19:21:00Z</dcterms:created>
  <dcterms:modified xsi:type="dcterms:W3CDTF">2015-05-06T10:26:00Z</dcterms:modified>
</cp:coreProperties>
</file>